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98C7" w14:textId="77777777" w:rsidR="008657C5" w:rsidRPr="00E2009D" w:rsidRDefault="00F54E53" w:rsidP="00347B75">
      <w:pPr>
        <w:pStyle w:val="Prrafodelista"/>
        <w:spacing w:after="60" w:line="276" w:lineRule="auto"/>
        <w:ind w:left="0"/>
        <w:jc w:val="center"/>
        <w:rPr>
          <w:rFonts w:ascii="Times New Roman" w:hAnsi="Times New Roman" w:cs="Times New Roman"/>
          <w:b/>
          <w:smallCaps/>
          <w:color w:val="5F5F5F" w:themeColor="accent5"/>
          <w:sz w:val="24"/>
          <w:szCs w:val="24"/>
        </w:rPr>
      </w:pPr>
      <w:r w:rsidRPr="00E2009D">
        <w:rPr>
          <w:rFonts w:ascii="Times New Roman" w:hAnsi="Times New Roman" w:cs="Times New Roman"/>
          <w:b/>
          <w:smallCaps/>
          <w:color w:val="5F5F5F" w:themeColor="accent5"/>
          <w:sz w:val="24"/>
          <w:szCs w:val="24"/>
        </w:rPr>
        <w:t>PRESENTACIÓN</w:t>
      </w:r>
    </w:p>
    <w:p w14:paraId="3FE1BB72" w14:textId="77777777" w:rsidR="00546F86" w:rsidRPr="00546F86" w:rsidRDefault="00546F86" w:rsidP="00546F86">
      <w:pPr>
        <w:pStyle w:val="Encabezadodelaseccin"/>
        <w:rPr>
          <w:rFonts w:ascii="Times New Roman" w:hAnsi="Times New Roman" w:cs="Times New Roman"/>
          <w:color w:val="auto"/>
          <w:sz w:val="24"/>
          <w:szCs w:val="24"/>
        </w:rPr>
      </w:pPr>
      <w:r w:rsidRPr="00546F86">
        <w:rPr>
          <w:rFonts w:ascii="Times New Roman" w:hAnsi="Times New Roman" w:cs="Times New Roman"/>
          <w:caps w:val="0"/>
          <w:color w:val="auto"/>
          <w:sz w:val="24"/>
          <w:szCs w:val="24"/>
        </w:rPr>
        <w:t>Mujer profesio</w:t>
      </w:r>
      <w:r w:rsidR="00347B75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nal, 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residente en la comuna de Sagrada F</w:t>
      </w:r>
      <w:r w:rsidRPr="00546F86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amilia. </w:t>
      </w:r>
    </w:p>
    <w:p w14:paraId="3BA12AF1" w14:textId="19DC50E3" w:rsidR="008935B3" w:rsidRDefault="00546F86" w:rsidP="00D04CAB">
      <w:pPr>
        <w:pStyle w:val="Encabezadodelaseccin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546F86">
        <w:rPr>
          <w:rFonts w:ascii="Times New Roman" w:hAnsi="Times New Roman" w:cs="Times New Roman"/>
          <w:caps w:val="0"/>
          <w:color w:val="auto"/>
          <w:sz w:val="24"/>
          <w:szCs w:val="24"/>
        </w:rPr>
        <w:t>Poseo conocimientos office nivel intermedio, responsable, eficiente, pro-activa, con amplio manejo de trabajo en equipo, lider, positiva y con muchas ganas de pertenecer a una empresa donde pueda ser un real aporte a su crecimiento, pudiento entregar su experiencia y conocimiento en favor del bien común.</w:t>
      </w:r>
    </w:p>
    <w:p w14:paraId="3417CF22" w14:textId="77777777" w:rsidR="00D04CAB" w:rsidRPr="00D04CAB" w:rsidRDefault="00D04CAB" w:rsidP="00D04CAB">
      <w:pPr>
        <w:pStyle w:val="Encabezadodelaseccin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072E0AED" w14:textId="0C65D395" w:rsidR="00152530" w:rsidRDefault="00F54E53" w:rsidP="008935B3">
      <w:pPr>
        <w:spacing w:after="0" w:line="240" w:lineRule="auto"/>
        <w:rPr>
          <w:rFonts w:ascii="Times New Roman" w:hAnsi="Times New Roman" w:cs="Times New Roman"/>
          <w:smallCaps/>
          <w:color w:val="5F5F5F" w:themeColor="accent5"/>
          <w:sz w:val="24"/>
          <w:szCs w:val="24"/>
        </w:rPr>
      </w:pPr>
      <w:r w:rsidRPr="00BF54C4">
        <w:rPr>
          <w:rFonts w:ascii="Times New Roman" w:hAnsi="Times New Roman" w:cs="Times New Roman"/>
          <w:smallCaps/>
          <w:color w:val="5F5F5F" w:themeColor="accent5"/>
          <w:sz w:val="24"/>
          <w:szCs w:val="24"/>
        </w:rPr>
        <w:t>Experiencia</w:t>
      </w:r>
    </w:p>
    <w:p w14:paraId="3972B86C" w14:textId="77777777" w:rsidR="00152530" w:rsidRDefault="00152530" w:rsidP="008935B3">
      <w:pPr>
        <w:spacing w:after="0" w:line="240" w:lineRule="auto"/>
        <w:rPr>
          <w:rFonts w:ascii="Times New Roman" w:hAnsi="Times New Roman" w:cs="Times New Roman"/>
          <w:smallCaps/>
          <w:color w:val="5F5F5F" w:themeColor="accent5"/>
          <w:sz w:val="24"/>
          <w:szCs w:val="24"/>
        </w:rPr>
      </w:pPr>
    </w:p>
    <w:p w14:paraId="519CD70C" w14:textId="1158652C" w:rsidR="00D04CAB" w:rsidRPr="00152530" w:rsidRDefault="00D04CAB" w:rsidP="008935B3">
      <w:pPr>
        <w:spacing w:after="0" w:line="240" w:lineRule="auto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5253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2019-2020</w:t>
      </w:r>
    </w:p>
    <w:p w14:paraId="3AF3A5D2" w14:textId="77777777" w:rsidR="00D04CAB" w:rsidRPr="00BF54C4" w:rsidRDefault="00D04CAB" w:rsidP="00D04CAB">
      <w:pPr>
        <w:spacing w:after="0"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Dole Lontué</w:t>
      </w:r>
    </w:p>
    <w:p w14:paraId="302D2FDF" w14:textId="77777777" w:rsidR="00D04CAB" w:rsidRPr="00BF54C4" w:rsidRDefault="00D04CAB" w:rsidP="00D04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Administrativa Sección Recepción</w:t>
      </w:r>
    </w:p>
    <w:p w14:paraId="60A06B17" w14:textId="77777777" w:rsidR="00893F35" w:rsidRPr="00BF54C4" w:rsidRDefault="00893F35" w:rsidP="0089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2018</w:t>
      </w:r>
      <w:r w:rsidR="003A5A35" w:rsidRPr="00BF54C4">
        <w:rPr>
          <w:rFonts w:ascii="Times New Roman" w:hAnsi="Times New Roman" w:cs="Times New Roman"/>
          <w:sz w:val="24"/>
          <w:szCs w:val="24"/>
        </w:rPr>
        <w:t>-2019</w:t>
      </w:r>
    </w:p>
    <w:p w14:paraId="0539364A" w14:textId="77777777" w:rsidR="00893F35" w:rsidRPr="00BF54C4" w:rsidRDefault="00893F35" w:rsidP="006E3955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Agricola Garcés</w:t>
      </w:r>
    </w:p>
    <w:p w14:paraId="7EE45BB1" w14:textId="77777777" w:rsidR="00893F35" w:rsidRPr="00BF54C4" w:rsidRDefault="00546F86" w:rsidP="00BF54C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Administrativa</w:t>
      </w:r>
      <w:r w:rsidR="00893F35" w:rsidRPr="00BF54C4">
        <w:rPr>
          <w:rFonts w:ascii="Times New Roman" w:hAnsi="Times New Roman" w:cs="Times New Roman"/>
          <w:sz w:val="24"/>
          <w:szCs w:val="24"/>
        </w:rPr>
        <w:t xml:space="preserve"> de Romana y Envases</w:t>
      </w:r>
    </w:p>
    <w:p w14:paraId="745E81A8" w14:textId="77777777" w:rsidR="008657C5" w:rsidRPr="00BF54C4" w:rsidRDefault="00F54E53" w:rsidP="00D0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7085424"/>
      <w:r w:rsidRPr="00BF54C4">
        <w:rPr>
          <w:rFonts w:ascii="Times New Roman" w:hAnsi="Times New Roman" w:cs="Times New Roman"/>
          <w:sz w:val="24"/>
          <w:szCs w:val="24"/>
        </w:rPr>
        <w:t>2016</w:t>
      </w:r>
      <w:r w:rsidR="00546F86" w:rsidRPr="00BF54C4">
        <w:rPr>
          <w:rFonts w:ascii="Times New Roman" w:hAnsi="Times New Roman" w:cs="Times New Roman"/>
          <w:sz w:val="24"/>
          <w:szCs w:val="24"/>
        </w:rPr>
        <w:t>-2017</w:t>
      </w:r>
    </w:p>
    <w:p w14:paraId="68A112FF" w14:textId="77777777" w:rsidR="008657C5" w:rsidRPr="00BF54C4" w:rsidRDefault="00F54E53" w:rsidP="006E3955">
      <w:pPr>
        <w:spacing w:after="0"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Dole Lontué</w:t>
      </w:r>
    </w:p>
    <w:p w14:paraId="0662C257" w14:textId="77777777" w:rsidR="008657C5" w:rsidRPr="00BF54C4" w:rsidRDefault="00C21015" w:rsidP="00BF54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Administr</w:t>
      </w:r>
      <w:r w:rsidR="00F54E53" w:rsidRPr="00BF54C4">
        <w:rPr>
          <w:rFonts w:ascii="Times New Roman" w:hAnsi="Times New Roman" w:cs="Times New Roman"/>
          <w:sz w:val="24"/>
          <w:szCs w:val="24"/>
        </w:rPr>
        <w:t>ativa Sección Recepción</w:t>
      </w:r>
    </w:p>
    <w:bookmarkEnd w:id="0"/>
    <w:p w14:paraId="72A5F67E" w14:textId="77777777" w:rsidR="008657C5" w:rsidRPr="00BF54C4" w:rsidRDefault="00F54E53" w:rsidP="00D0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2013- 2014</w:t>
      </w:r>
    </w:p>
    <w:p w14:paraId="63EE3BDA" w14:textId="77777777" w:rsidR="008657C5" w:rsidRPr="00BF54C4" w:rsidRDefault="00F54E53" w:rsidP="006E3955">
      <w:pPr>
        <w:spacing w:after="0"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Call Center CyC Cobranzas Ltda.</w:t>
      </w:r>
    </w:p>
    <w:p w14:paraId="457B129B" w14:textId="77777777" w:rsidR="008657C5" w:rsidRPr="00BF54C4" w:rsidRDefault="00F54E53" w:rsidP="00BF54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Ejecutiva de Cobranza</w:t>
      </w:r>
    </w:p>
    <w:p w14:paraId="29789055" w14:textId="77777777" w:rsidR="008657C5" w:rsidRPr="00BF54C4" w:rsidRDefault="00F54E53" w:rsidP="00D0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2010</w:t>
      </w:r>
    </w:p>
    <w:p w14:paraId="1145DA82" w14:textId="77777777" w:rsidR="008657C5" w:rsidRPr="00BF54C4" w:rsidRDefault="00F54E53" w:rsidP="006E3955">
      <w:pPr>
        <w:spacing w:after="0"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Supermercados Unimarc</w:t>
      </w:r>
    </w:p>
    <w:p w14:paraId="3FDC6799" w14:textId="77777777" w:rsidR="008657C5" w:rsidRPr="00BF54C4" w:rsidRDefault="00F54E53" w:rsidP="00BF54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 xml:space="preserve">Administrativo tarjeta Unimarc Mastercard </w:t>
      </w:r>
    </w:p>
    <w:p w14:paraId="057F1F2B" w14:textId="77777777" w:rsidR="00C21015" w:rsidRPr="00BF54C4" w:rsidRDefault="00C21015" w:rsidP="008935B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8DB6C24" w14:textId="77777777" w:rsidR="008935B3" w:rsidRPr="00BF54C4" w:rsidRDefault="00F54E53" w:rsidP="008935B3">
      <w:pPr>
        <w:spacing w:after="60" w:line="240" w:lineRule="auto"/>
        <w:rPr>
          <w:rFonts w:ascii="Times New Roman" w:hAnsi="Times New Roman" w:cs="Times New Roman"/>
          <w:smallCaps/>
          <w:color w:val="5F5F5F" w:themeColor="accent5"/>
          <w:sz w:val="24"/>
          <w:szCs w:val="24"/>
        </w:rPr>
      </w:pPr>
      <w:r w:rsidRPr="00BF54C4">
        <w:rPr>
          <w:rFonts w:ascii="Times New Roman" w:hAnsi="Times New Roman" w:cs="Times New Roman"/>
          <w:smallCaps/>
          <w:color w:val="5F5F5F" w:themeColor="accent5"/>
          <w:sz w:val="24"/>
          <w:szCs w:val="24"/>
        </w:rPr>
        <w:t>Formación</w:t>
      </w:r>
    </w:p>
    <w:p w14:paraId="14D091C6" w14:textId="77777777" w:rsidR="008935B3" w:rsidRPr="00BF54C4" w:rsidRDefault="008935B3" w:rsidP="00F10564">
      <w:pPr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BF54C4">
        <w:rPr>
          <w:rFonts w:ascii="Times New Roman" w:hAnsi="Times New Roman" w:cs="Times New Roman"/>
          <w:smallCaps/>
          <w:color w:val="auto"/>
          <w:sz w:val="24"/>
          <w:szCs w:val="24"/>
        </w:rPr>
        <w:t>2019</w:t>
      </w:r>
    </w:p>
    <w:p w14:paraId="2075139A" w14:textId="77777777" w:rsidR="00F10564" w:rsidRPr="00BF54C4" w:rsidRDefault="00F10564" w:rsidP="00F10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Becas Chile</w:t>
      </w:r>
    </w:p>
    <w:p w14:paraId="467DB70A" w14:textId="77777777" w:rsidR="00F10564" w:rsidRPr="00BF54C4" w:rsidRDefault="00157432" w:rsidP="00BF5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Curso de Inspector educacional.</w:t>
      </w:r>
    </w:p>
    <w:p w14:paraId="407DCD19" w14:textId="77777777" w:rsidR="008657C5" w:rsidRPr="00BF54C4" w:rsidRDefault="00F54E53" w:rsidP="00F10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2013 - 2015</w:t>
      </w:r>
    </w:p>
    <w:p w14:paraId="35320B07" w14:textId="77777777" w:rsidR="00F91C4A" w:rsidRPr="00BF54C4" w:rsidRDefault="00F54E53" w:rsidP="00F10564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CFT Santo Tomás</w:t>
      </w:r>
    </w:p>
    <w:p w14:paraId="5BDDE84E" w14:textId="77777777" w:rsidR="00F10564" w:rsidRPr="00BF54C4" w:rsidRDefault="00F54E53" w:rsidP="00BF54C4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Técnmico en Administración (Titulada)</w:t>
      </w:r>
    </w:p>
    <w:p w14:paraId="6B25CD3A" w14:textId="77777777" w:rsidR="00F91C4A" w:rsidRPr="00BF54C4" w:rsidRDefault="00F54E53" w:rsidP="00BF54C4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Prác</w:t>
      </w:r>
      <w:r w:rsidR="00157432" w:rsidRPr="00BF54C4">
        <w:rPr>
          <w:rFonts w:ascii="Times New Roman" w:hAnsi="Times New Roman" w:cs="Times New Roman"/>
          <w:sz w:val="24"/>
          <w:szCs w:val="24"/>
        </w:rPr>
        <w:t xml:space="preserve">tica profesional realizada en I. </w:t>
      </w:r>
      <w:r w:rsidRPr="00BF54C4">
        <w:rPr>
          <w:rFonts w:ascii="Times New Roman" w:hAnsi="Times New Roman" w:cs="Times New Roman"/>
          <w:sz w:val="24"/>
          <w:szCs w:val="24"/>
        </w:rPr>
        <w:t>Municipalidad de Sagrada Familia en el Dpto. Administración y Finanzas</w:t>
      </w:r>
    </w:p>
    <w:p w14:paraId="243F228F" w14:textId="77777777" w:rsidR="00F91C4A" w:rsidRPr="00BF54C4" w:rsidRDefault="00F91C4A" w:rsidP="00F1056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D7E6D" w14:textId="77777777" w:rsidR="00F91C4A" w:rsidRPr="00BF54C4" w:rsidRDefault="00F54E53" w:rsidP="00F1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2009</w:t>
      </w:r>
    </w:p>
    <w:p w14:paraId="7787D118" w14:textId="77777777" w:rsidR="00F91C4A" w:rsidRPr="00BF54C4" w:rsidRDefault="00F54E53" w:rsidP="00F105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Sence</w:t>
      </w:r>
    </w:p>
    <w:p w14:paraId="306D7A15" w14:textId="77777777" w:rsidR="008657C5" w:rsidRPr="00BF54C4" w:rsidRDefault="00F91C4A" w:rsidP="00BF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Curso Contabilidad para micro</w:t>
      </w:r>
      <w:r w:rsidR="00F54E53" w:rsidRPr="00BF54C4">
        <w:rPr>
          <w:rFonts w:ascii="Times New Roman" w:hAnsi="Times New Roman" w:cs="Times New Roman"/>
          <w:sz w:val="24"/>
          <w:szCs w:val="24"/>
        </w:rPr>
        <w:t>empresas</w:t>
      </w:r>
    </w:p>
    <w:p w14:paraId="2F537451" w14:textId="77777777" w:rsidR="00F91C4A" w:rsidRPr="00BF54C4" w:rsidRDefault="00F54E53" w:rsidP="003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1998 – 2001</w:t>
      </w:r>
    </w:p>
    <w:p w14:paraId="2FA22310" w14:textId="77777777" w:rsidR="008657C5" w:rsidRPr="00BF54C4" w:rsidRDefault="00F54E53" w:rsidP="00F105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Colegio Técnico Particular Saint Lawrence, Santiago.</w:t>
      </w:r>
    </w:p>
    <w:p w14:paraId="2885AFC1" w14:textId="77777777" w:rsidR="00152530" w:rsidRDefault="00152530" w:rsidP="00BF54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27FC45" w14:textId="6FEB14B1" w:rsidR="008657C5" w:rsidRPr="00BF54C4" w:rsidRDefault="00F54E53" w:rsidP="00BF54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4C4">
        <w:rPr>
          <w:rFonts w:ascii="Times New Roman" w:hAnsi="Times New Roman" w:cs="Times New Roman"/>
          <w:sz w:val="24"/>
          <w:szCs w:val="24"/>
        </w:rPr>
        <w:t>Técnico en Turismo</w:t>
      </w:r>
      <w:r w:rsidR="00F10564" w:rsidRPr="00BF54C4">
        <w:rPr>
          <w:rFonts w:ascii="Times New Roman" w:hAnsi="Times New Roman" w:cs="Times New Roman"/>
          <w:sz w:val="24"/>
          <w:szCs w:val="24"/>
        </w:rPr>
        <w:t>; Práctica laboral Agencia de Viajes Al-Aqza.</w:t>
      </w:r>
    </w:p>
    <w:sectPr w:rsidR="008657C5" w:rsidRPr="00BF54C4" w:rsidSect="00AE78B7">
      <w:headerReference w:type="default" r:id="rId7"/>
      <w:footerReference w:type="default" r:id="rId8"/>
      <w:headerReference w:type="first" r:id="rId9"/>
      <w:pgSz w:w="12240" w:h="15840"/>
      <w:pgMar w:top="1148" w:right="700" w:bottom="1148" w:left="4622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3F651" w14:textId="77777777" w:rsidR="00266370" w:rsidRDefault="00266370">
      <w:pPr>
        <w:spacing w:after="0" w:line="240" w:lineRule="auto"/>
      </w:pPr>
      <w:r>
        <w:separator/>
      </w:r>
    </w:p>
  </w:endnote>
  <w:endnote w:type="continuationSeparator" w:id="0">
    <w:p w14:paraId="478C22F7" w14:textId="77777777" w:rsidR="00266370" w:rsidRDefault="0026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A295" w14:textId="77777777" w:rsidR="008657C5" w:rsidRDefault="00705CCB">
    <w:pPr>
      <w:spacing w:after="0" w:line="240" w:lineRule="auto"/>
    </w:pPr>
    <w:r>
      <w:rPr>
        <w:noProof/>
        <w:lang w:val="es-CL"/>
      </w:rPr>
      <mc:AlternateContent>
        <mc:Choice Requires="wps">
          <w:drawing>
            <wp:anchor distT="0" distB="0" distL="114300" distR="365760" simplePos="0" relativeHeight="251661312" behindDoc="0" locked="0" layoutInCell="1" allowOverlap="1" wp14:anchorId="5E46CEE2" wp14:editId="5D7BA877">
              <wp:simplePos x="0" y="0"/>
              <wp:positionH relativeFrom="margin">
                <wp:posOffset>-2476500</wp:posOffset>
              </wp:positionH>
              <wp:positionV relativeFrom="paragraph">
                <wp:posOffset>0</wp:posOffset>
              </wp:positionV>
              <wp:extent cx="1905000" cy="8667750"/>
              <wp:effectExtent l="0" t="0" r="0" b="0"/>
              <wp:wrapSquare wrapText="right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847E3" w14:textId="77777777" w:rsidR="006A7C4C" w:rsidRDefault="00F54E53">
                          <w:pPr>
                            <w:pStyle w:val="Informacindecontacto"/>
                          </w:pPr>
                          <w:r>
                            <w:t xml:space="preserve">Página </w:t>
                          </w:r>
                          <w:r w:rsidR="00A12D57">
                            <w:fldChar w:fldCharType="begin"/>
                          </w:r>
                          <w:r>
                            <w:instrText>PAGE</w:instrText>
                          </w:r>
                          <w:r w:rsidR="00A12D57">
                            <w:fldChar w:fldCharType="separate"/>
                          </w:r>
                          <w:r w:rsidR="00F10564">
                            <w:rPr>
                              <w:noProof/>
                            </w:rPr>
                            <w:t>2</w:t>
                          </w:r>
                          <w:r w:rsidR="00A12D5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95pt;margin-top:0;width:150pt;height:682.5pt;z-index:251661312;visibility:visible;mso-wrap-style:square;mso-width-percent:0;mso-height-percent:0;mso-wrap-distance-left:9pt;mso-wrap-distance-top:0;mso-wrap-distance-right:28.8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" filled="f" stroked="f" strokeweight=".5pt">
              <v:textbox style="mso-fit-shape-to-text:t" inset="0,0,0,0">
                <w:txbxContent>
                  <w:p w:rsidR="006A7C4C" w:rsidRDefault="00F54E53">
                    <w:pPr>
                      <w:pStyle w:val="Informacindecontacto"/>
                    </w:pPr>
                    <w:r>
                      <w:t xml:space="preserve">Página </w:t>
                    </w:r>
                    <w:r w:rsidR="00A12D57">
                      <w:fldChar w:fldCharType="begin"/>
                    </w:r>
                    <w:r>
                      <w:instrText>PAGE</w:instrText>
                    </w:r>
                    <w:r w:rsidR="00A12D57">
                      <w:fldChar w:fldCharType="separate"/>
                    </w:r>
                    <w:r w:rsidR="00F10564">
                      <w:rPr>
                        <w:noProof/>
                      </w:rPr>
                      <w:t>2</w:t>
                    </w:r>
                    <w:r w:rsidR="00A12D57">
                      <w:fldChar w:fldCharType="end"/>
                    </w:r>
                  </w:p>
                </w:txbxContent>
              </v:textbox>
              <w10:wrap type="square" side="r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5589" w14:textId="77777777" w:rsidR="00266370" w:rsidRDefault="00266370">
      <w:pPr>
        <w:spacing w:after="0" w:line="240" w:lineRule="auto"/>
      </w:pPr>
      <w:r>
        <w:separator/>
      </w:r>
    </w:p>
  </w:footnote>
  <w:footnote w:type="continuationSeparator" w:id="0">
    <w:p w14:paraId="55536743" w14:textId="77777777" w:rsidR="00266370" w:rsidRDefault="0026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0D2B" w14:textId="77777777" w:rsidR="008657C5" w:rsidRDefault="00705CCB">
    <w:pPr>
      <w:spacing w:after="0" w:line="240" w:lineRule="auto"/>
    </w:pPr>
    <w:r>
      <w:rPr>
        <w:noProof/>
        <w:lang w:val="es-C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FF4F09" wp14:editId="6787C2BE">
              <wp:simplePos x="0" y="0"/>
              <wp:positionH relativeFrom="margin">
                <wp:posOffset>-292735</wp:posOffset>
              </wp:positionH>
              <wp:positionV relativeFrom="paragraph">
                <wp:posOffset>0</wp:posOffset>
              </wp:positionV>
              <wp:extent cx="27305" cy="1257300"/>
              <wp:effectExtent l="0" t="0" r="10795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7362A" id="Conector recto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3.05pt,0" to="-20.9pt,9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" strokecolor="#b2b2b2 [3205]" strokeweight=".5pt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D10BA" w14:textId="77777777" w:rsidR="008657C5" w:rsidRDefault="00705CCB">
    <w:pPr>
      <w:spacing w:after="0" w:line="240" w:lineRule="auto"/>
    </w:pPr>
    <w:r>
      <w:rPr>
        <w:noProof/>
        <w:lang w:val="es-C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FABA70" wp14:editId="0CCF5965">
              <wp:simplePos x="0" y="0"/>
              <wp:positionH relativeFrom="margin">
                <wp:posOffset>-292735</wp:posOffset>
              </wp:positionH>
              <wp:positionV relativeFrom="paragraph">
                <wp:posOffset>0</wp:posOffset>
              </wp:positionV>
              <wp:extent cx="27305" cy="1257300"/>
              <wp:effectExtent l="0" t="0" r="10795" b="0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DC65D" id="Conector recto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3.05pt,0" to="-20.9pt,9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" strokecolor="#b2b2b2 [3205]" strokeweight=".5pt">
              <o:lock v:ext="edit" shapetype="f"/>
              <w10:wrap anchorx="margin"/>
            </v:line>
          </w:pict>
        </mc:Fallback>
      </mc:AlternateContent>
    </w:r>
    <w:ins w:id="1" w:author="Lidia Leiva" w:date="2018-01-04T21:19:00Z">
      <w:r>
        <w:rPr>
          <w:noProof/>
          <w:lang w:val="es-CL"/>
        </w:rPr>
        <mc:AlternateContent>
          <mc:Choice Requires="wpg">
            <w:drawing>
              <wp:anchor distT="0" distB="2743200" distL="91440" distR="91440" simplePos="0" relativeHeight="251660288" behindDoc="0" locked="0" layoutInCell="1" allowOverlap="1" wp14:anchorId="09A5312A" wp14:editId="215BD7F3">
                <wp:simplePos x="0" y="0"/>
                <wp:positionH relativeFrom="margin">
                  <wp:posOffset>-2439035</wp:posOffset>
                </wp:positionH>
                <wp:positionV relativeFrom="paragraph">
                  <wp:posOffset>-69215</wp:posOffset>
                </wp:positionV>
                <wp:extent cx="1901825" cy="8686800"/>
                <wp:effectExtent l="0" t="0" r="0" b="0"/>
                <wp:wrapSquare wrapText="bothSides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1825" cy="8686800"/>
                          <a:chOff x="0" y="0"/>
                          <a:chExt cx="1905000" cy="8677275"/>
                        </a:xfrm>
                      </wpg:grpSpPr>
                      <wps:wsp>
                        <wps:cNvPr id="3" name="Cuadro de texto 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alias w:val="Su nombre"/>
                                <w:tag w:val=""/>
                                <w:id w:val="-16894087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09AE2754" w14:textId="77777777" w:rsidR="006A7C4C" w:rsidRPr="003977B4" w:rsidRDefault="006E3955">
                                  <w:pPr>
                                    <w:pStyle w:val="Nombre"/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  <w:r w:rsidRPr="00F10564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44"/>
                                      <w:szCs w:val="44"/>
                                      <w:lang w:val="es-CL"/>
                                    </w:rPr>
                                    <w:t>LIDIA MARGARITA LEIVA HENRÍQUEZ</w:t>
                                  </w:r>
                                </w:p>
                              </w:sdtContent>
                            </w:sdt>
                            <w:p w14:paraId="79276853" w14:textId="77777777" w:rsidR="006A7C4C" w:rsidRPr="00F10564" w:rsidRDefault="00F54E53">
                              <w:pPr>
                                <w:pStyle w:val="Puntoclav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</w:pPr>
                              <w:r w:rsidRPr="00F10564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  <w:t>Técnico en Administración</w:t>
                              </w:r>
                            </w:p>
                            <w:p w14:paraId="77DA3BCC" w14:textId="77777777" w:rsidR="006A7C4C" w:rsidRDefault="00F54E53">
                              <w:pPr>
                                <w:pStyle w:val="Puntoclav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</w:pPr>
                              <w:r w:rsidRPr="00F10564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  <w:t>Rut: 15.703.167-8</w:t>
                              </w:r>
                            </w:p>
                            <w:p w14:paraId="0A3506DC" w14:textId="77777777" w:rsidR="00F10564" w:rsidRPr="00F10564" w:rsidRDefault="00F10564">
                              <w:pPr>
                                <w:pStyle w:val="Puntoclav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  <w:t>Cel: +56994134990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>
                          <a:spLocks/>
                        </wps:cNvSpPr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Dirección"/>
                                <w:tag w:val="Dirección"/>
                                <w:id w:val="1755252032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6782077" w14:textId="77777777" w:rsidR="006A7C4C" w:rsidRPr="004372E9" w:rsidRDefault="00893F35"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alias w:val="Teléfono"/>
                                <w:tag w:val=""/>
                                <w:id w:val="-1220515231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29825B0F" w14:textId="77777777" w:rsidR="006A7C4C" w:rsidRPr="003528A1" w:rsidRDefault="00893F35">
                                  <w:pPr>
                                    <w:pStyle w:val="Informacindecontac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alias w:val="Correo electrónico"/>
                                <w:tag w:val=""/>
                                <w:id w:val="1547173583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08EC2286" w14:textId="77777777" w:rsidR="006A7C4C" w:rsidRPr="003528A1" w:rsidRDefault="00893F35">
                                  <w:pPr>
                                    <w:pStyle w:val="Informacindecontac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7" style="position:absolute;margin-left:-192.05pt;margin-top:-5.45pt;width:149.75pt;height:684pt;z-index:251660288;mso-wrap-distance-left:7.2pt;mso-wrap-distance-right:7.2pt;mso-wrap-distance-bottom:3in;mso-position-horizontal-relative:margin" coordsize="19050,8677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width:19050;height:424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" filled="f" stroked="f" strokeweight=".5pt">
                  <v:textbox inset="0,0,0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  <w:szCs w:val="44"/>
                          </w:rPr>
                          <w:alias w:val="Su nombre"/>
                          <w:tag w:val=""/>
                          <w:id w:val="-16894087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 w:rsidR="006A7C4C" w:rsidRPr="003977B4" w:rsidRDefault="006E3955">
                            <w:pPr>
                              <w:pStyle w:val="Nombre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10564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4"/>
                                <w:szCs w:val="44"/>
                                <w:lang w:val="es-CL"/>
                              </w:rPr>
                              <w:t>LIDIA MARGARITA LEIVA HENRÍQUEZ</w:t>
                            </w:r>
                          </w:p>
                        </w:sdtContent>
                      </w:sdt>
                      <w:p w:rsidR="006A7C4C" w:rsidRPr="00F10564" w:rsidRDefault="00F54E53">
                        <w:pPr>
                          <w:pStyle w:val="Puntoclave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</w:pPr>
                        <w:r w:rsidRPr="00F10564"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  <w:t>Técnico en Administración</w:t>
                        </w:r>
                      </w:p>
                      <w:p w:rsidR="006A7C4C" w:rsidRDefault="00F54E53">
                        <w:pPr>
                          <w:pStyle w:val="Puntoclave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</w:pPr>
                        <w:r w:rsidRPr="00F10564"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  <w:t>Rut: 15.703.167-8</w:t>
                        </w:r>
                      </w:p>
                      <w:p w:rsidR="00F10564" w:rsidRPr="00F10564" w:rsidRDefault="00F10564">
                        <w:pPr>
                          <w:pStyle w:val="Puntoclave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  <w:t>Cel: +56994134990</w:t>
                        </w:r>
                      </w:p>
                    </w:txbxContent>
                  </v:textbox>
                </v:shape>
                <v:shape id="Cuadro de texto 4" o:spid="_x0000_s1029" type="#_x0000_t202" style="position:absolute;top:44291;width:19050;height:42481;visibility:visible;mso-wrap-style:square;v-text-anchor:bottom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" filled="f" stroked="f" strokeweight=".5pt">
                  <v:textbox inset="0,0,0,0">
                    <w:txbxContent>
                      <w:sdt>
                        <w:sdtPr>
                          <w:alias w:val="Dirección"/>
                          <w:tag w:val="Dirección"/>
                          <w:id w:val="1755252032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p w:rsidR="006A7C4C" w:rsidRPr="004372E9" w:rsidRDefault="00893F35">
                            <w: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alias w:val="Teléfono"/>
                          <w:tag w:val=""/>
                          <w:id w:val="-1220515231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6A7C4C" w:rsidRPr="003528A1" w:rsidRDefault="00893F35">
                            <w:pPr>
                              <w:pStyle w:val="Informacindecontac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alias w:val="Correo electrónico"/>
                          <w:tag w:val=""/>
                          <w:id w:val="1547173583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6A7C4C" w:rsidRPr="003528A1" w:rsidRDefault="00893F35">
                            <w:pPr>
                              <w:pStyle w:val="Informacindecontac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D2454"/>
    <w:multiLevelType w:val="hybridMultilevel"/>
    <w:tmpl w:val="802A50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414C7"/>
    <w:multiLevelType w:val="multilevel"/>
    <w:tmpl w:val="7AE6653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43703C"/>
    <w:multiLevelType w:val="hybridMultilevel"/>
    <w:tmpl w:val="1F24E9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A65BB"/>
    <w:multiLevelType w:val="hybridMultilevel"/>
    <w:tmpl w:val="EB688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27F"/>
    <w:multiLevelType w:val="multilevel"/>
    <w:tmpl w:val="888E383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C5"/>
    <w:rsid w:val="00011FA3"/>
    <w:rsid w:val="000F6C9B"/>
    <w:rsid w:val="00152530"/>
    <w:rsid w:val="00157432"/>
    <w:rsid w:val="002522D6"/>
    <w:rsid w:val="00266370"/>
    <w:rsid w:val="002B19D9"/>
    <w:rsid w:val="00310845"/>
    <w:rsid w:val="00334FF9"/>
    <w:rsid w:val="00347B75"/>
    <w:rsid w:val="003977B4"/>
    <w:rsid w:val="003A5A35"/>
    <w:rsid w:val="004A505B"/>
    <w:rsid w:val="00546F86"/>
    <w:rsid w:val="0063184C"/>
    <w:rsid w:val="006A4ED2"/>
    <w:rsid w:val="006E3955"/>
    <w:rsid w:val="00705CCB"/>
    <w:rsid w:val="00790963"/>
    <w:rsid w:val="008657C5"/>
    <w:rsid w:val="008935B3"/>
    <w:rsid w:val="00893F35"/>
    <w:rsid w:val="008A3DDC"/>
    <w:rsid w:val="00A12D57"/>
    <w:rsid w:val="00A66A2B"/>
    <w:rsid w:val="00AE78B7"/>
    <w:rsid w:val="00BF54C4"/>
    <w:rsid w:val="00C21015"/>
    <w:rsid w:val="00D04CAB"/>
    <w:rsid w:val="00E2009D"/>
    <w:rsid w:val="00E27A7D"/>
    <w:rsid w:val="00E476CD"/>
    <w:rsid w:val="00E524C8"/>
    <w:rsid w:val="00F10564"/>
    <w:rsid w:val="00F54E53"/>
    <w:rsid w:val="00F91C4A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631B4"/>
  <w15:docId w15:val="{CB8490AC-C825-AC4E-8562-BD2426F6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val="lt-LT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B7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AE78B7"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AE78B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rsid w:val="00AE78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78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E78B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E78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78B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78B7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8B7"/>
  </w:style>
  <w:style w:type="paragraph" w:styleId="Piedepgina">
    <w:name w:val="footer"/>
    <w:basedOn w:val="Normal"/>
    <w:link w:val="PiedepginaCar"/>
    <w:uiPriority w:val="99"/>
    <w:unhideWhenUsed/>
    <w:rsid w:val="00AE78B7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8B7"/>
  </w:style>
  <w:style w:type="paragraph" w:styleId="Fecha">
    <w:name w:val="Date"/>
    <w:basedOn w:val="Normal"/>
    <w:next w:val="Normal"/>
    <w:link w:val="FechaCar"/>
    <w:uiPriority w:val="3"/>
    <w:unhideWhenUsed/>
    <w:qFormat/>
    <w:rsid w:val="00AE78B7"/>
    <w:rPr>
      <w:color w:val="7F7F7F" w:themeColor="text1" w:themeTint="80"/>
      <w:kern w:val="16"/>
    </w:rPr>
  </w:style>
  <w:style w:type="character" w:customStyle="1" w:styleId="FechaCar">
    <w:name w:val="Fecha Car"/>
    <w:basedOn w:val="Fuentedeprrafopredeter"/>
    <w:link w:val="Fecha"/>
    <w:uiPriority w:val="3"/>
    <w:rsid w:val="00AE78B7"/>
    <w:rPr>
      <w:color w:val="7F7F7F" w:themeColor="text1" w:themeTint="80"/>
      <w:kern w:val="16"/>
      <w:sz w:val="20"/>
    </w:rPr>
  </w:style>
  <w:style w:type="paragraph" w:styleId="Cierre">
    <w:name w:val="Closing"/>
    <w:basedOn w:val="Normal"/>
    <w:link w:val="CierreCar"/>
    <w:uiPriority w:val="3"/>
    <w:unhideWhenUsed/>
    <w:qFormat/>
    <w:rsid w:val="00AE78B7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CierreCar">
    <w:name w:val="Cierre Car"/>
    <w:basedOn w:val="Fuentedeprrafopredeter"/>
    <w:link w:val="Cierre"/>
    <w:uiPriority w:val="3"/>
    <w:rsid w:val="00AE78B7"/>
    <w:rPr>
      <w:color w:val="000000" w:themeColor="text2" w:themeShade="BF"/>
      <w:kern w:val="16"/>
      <w:sz w:val="20"/>
    </w:rPr>
  </w:style>
  <w:style w:type="paragraph" w:customStyle="1" w:styleId="Destinatario">
    <w:name w:val="Destinatario"/>
    <w:basedOn w:val="Normal"/>
    <w:uiPriority w:val="3"/>
    <w:qFormat/>
    <w:rsid w:val="00AE78B7"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rsid w:val="00AE78B7"/>
    <w:pPr>
      <w:numPr>
        <w:numId w:val="2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E78B7"/>
    <w:rPr>
      <w:color w:val="808080"/>
    </w:rPr>
  </w:style>
  <w:style w:type="paragraph" w:customStyle="1" w:styleId="Documentoadjunto">
    <w:name w:val="Documento adjunto"/>
    <w:basedOn w:val="Normal"/>
    <w:uiPriority w:val="10"/>
    <w:qFormat/>
    <w:rsid w:val="00AE78B7"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rsid w:val="00AE78B7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rsid w:val="00AE78B7"/>
    <w:pPr>
      <w:tabs>
        <w:tab w:val="num" w:pos="720"/>
      </w:tabs>
      <w:spacing w:before="60" w:after="60"/>
      <w:ind w:left="720" w:hanging="72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rsid w:val="00AE78B7"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sid w:val="00AE78B7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rsid w:val="00AE78B7"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rsid w:val="00AE78B7"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AE78B7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rsid w:val="00AE78B7"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AE78B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sid w:val="00AE78B7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rsid w:val="00AE78B7"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rsid w:val="00AE78B7"/>
    <w:pPr>
      <w:spacing w:after="0" w:line="240" w:lineRule="auto"/>
    </w:pPr>
    <w:rPr>
      <w:color w:val="auto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78B7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AE78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MARGARITA LEIVA HENRÍQUEZ</dc:creator>
  <cp:lastModifiedBy>Cristian  Andres Arevalo Morales</cp:lastModifiedBy>
  <cp:revision>3</cp:revision>
  <cp:lastPrinted>2020-07-31T16:47:00Z</cp:lastPrinted>
  <dcterms:created xsi:type="dcterms:W3CDTF">2020-01-07T16:08:00Z</dcterms:created>
  <dcterms:modified xsi:type="dcterms:W3CDTF">2020-07-31T17:02:00Z</dcterms:modified>
</cp:coreProperties>
</file>