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u w:val="singl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URRICULUM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u w:val="singl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ITAE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ANTECEDENTES PERSONALES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</w:t>
        <w:tab/>
        <w:tab/>
        <w:tab/>
        <w:tab/>
        <w:t xml:space="preserve">: LUIS HERNAN DIAZ HERRERA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CEDULA DE IDENTIDAD</w:t>
        <w:tab/>
        <w:tab/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14.509.215-9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shd w:fill="auto" w:val="clear"/>
          <w:rPrChange w:author="Yo" w:id="2" w:date="2020-10-30T17:20:40Z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rPrChange>
        </w:rPr>
        <w:pPrChange w:author="Yo" w:id="0" w:date="2020-10-30T17:20:40Z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both"/>
          </w:pPr>
        </w:pPrChange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EDAD</w:t>
        <w:tab/>
        <w:tab/>
        <w:tab/>
        <w:tab/>
        <w:tab/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años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SITUASION MILITAR</w:t>
        <w:tab/>
        <w:tab/>
        <w:tab/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Al día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ESTADO CIVIL</w:t>
        <w:tab/>
        <w:tab/>
        <w:tab/>
        <w:tab/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Casado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shd w:fill="auto" w:val="clear"/>
          <w:rPrChange w:author="luis diaz" w:id="5" w:date="2020-11-02T22:29:26Z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rPrChange>
        </w:rPr>
        <w:pPrChange w:author="luis diaz" w:id="0" w:date="2020-11-02T22:29:26Z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firstLine="0"/>
            <w:jc w:val="both"/>
          </w:pPr>
        </w:pPrChange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LICENCIA DE CONDUCTOR</w:t>
        <w:tab/>
        <w:tab/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Clase </w:t>
      </w:r>
      <w:ins w:author="luis diaz" w:id="3" w:date="2020-11-02T22:33:35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B</w:t>
        </w:r>
      </w:ins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DOMICILIO</w:t>
        <w:tab/>
        <w:tab/>
        <w:tab/>
        <w:tab/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Pablo Iglesias 1399, San Bernardo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0" w:before="0" w:line="276" w:lineRule="auto"/>
        <w:ind w:left="4395" w:right="0" w:hanging="36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FONO</w:t>
        <w:tab/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(09)50500510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0" w:before="0" w:line="276" w:lineRule="auto"/>
        <w:ind w:left="4395" w:right="0" w:hanging="36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</w:t>
        <w:tab/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0"/>
            <w:szCs w:val="20"/>
            <w:u w:val="none"/>
            <w:shd w:fill="auto" w:val="clear"/>
            <w:vertAlign w:val="baseline"/>
            <w:rtl w:val="0"/>
          </w:rPr>
          <w:t xml:space="preserve">luis_admon_11@hotmail.com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0" w:before="0" w:line="276" w:lineRule="auto"/>
        <w:ind w:left="4395" w:right="0" w:hanging="367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48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ANTECEDENTES ACADEMICOS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0" w:before="0" w:line="276" w:lineRule="auto"/>
        <w:ind w:left="4395" w:right="0" w:hanging="36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Enseñanza básica</w:t>
        <w:tab/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Escuela E-755, San Bernardo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0" w:before="0" w:line="276" w:lineRule="auto"/>
        <w:ind w:left="439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Escuela D-171, La Cisterna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0" w:before="0" w:line="276" w:lineRule="auto"/>
        <w:ind w:left="4395" w:right="0" w:hanging="368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Enseñanza media</w:t>
        <w:tab/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Liceo Politécnico C-52, Lautaro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0" w:before="0" w:line="276" w:lineRule="auto"/>
        <w:ind w:left="4395" w:right="0" w:hanging="368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Práctica Profesional</w:t>
        <w:tab/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Juzgado de Policía Local de Lautaro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0" w:before="0" w:line="276" w:lineRule="auto"/>
        <w:ind w:left="4395" w:right="0" w:hanging="368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Título</w:t>
        <w:tab/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Técnico en Administración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Agr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cuaria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0" w:before="0" w:line="276" w:lineRule="auto"/>
        <w:ind w:left="4395" w:right="0" w:hanging="368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0" w:before="0" w:line="276" w:lineRule="auto"/>
        <w:ind w:left="4395" w:right="0" w:hanging="368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OTROS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0" w:before="0" w:line="276" w:lineRule="auto"/>
        <w:ind w:left="4395" w:right="0" w:hanging="368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4320" w:right="0" w:hanging="361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Curso de computación, Word, Windows 98 y Excel, Instituto Lautaro.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4320" w:right="0" w:hanging="361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Curso de computación, Word, Windows 98 y Excel, Universidad de la Frontera, Temuco.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4320" w:right="0" w:hanging="361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Curso de “Introducción a la elaboración de muebles a base de maderas”, Lautaro.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ANTECEDENTES LABORALES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3"/>
        </w:tabs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276" w:lineRule="auto"/>
        <w:ind w:left="107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1997-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2001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Funcionario administrativo, actuario y receptor judicial del  Juzgado de Policía   Local de Lautaro, IX Región.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276" w:lineRule="auto"/>
        <w:ind w:left="107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Secretario administrativo del Departamento de Deportes, Municipalidad de Lautaro, cumpliendo funciones de coordinación, control y mantención de media luna y estadio municipal.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276" w:lineRule="auto"/>
        <w:ind w:left="107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-200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Administrador de Haras “ Rincomavida” de la comuna de Vilcún , con las funciones velar por el bienestar y sanidad animal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encargado de la mantención  de campo de empastadas, preparación de suelo,  siembra, fertilización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riego y tratamientos fitosanitarios.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  <w:tab w:val="left" w:pos="8094"/>
        </w:tabs>
        <w:spacing w:after="0" w:before="0" w:line="276" w:lineRule="auto"/>
        <w:ind w:left="107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-20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Control de calidad, Agrícola Don Pollo Ltda., La Pintana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Santiago.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  <w:tab w:val="left" w:pos="8094"/>
        </w:tabs>
        <w:spacing w:after="0" w:before="0" w:line="276" w:lineRule="auto"/>
        <w:ind w:left="1070" w:right="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2012       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Administrador de predio agrícola, plantación de almendros, funciones: control de riego, fumigacion, cosecha, selección y proceso. También producción de productos derivados de la almendras, comuna de Pirque, Santiago.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  <w:tab w:val="left" w:pos="8094"/>
        </w:tabs>
        <w:spacing w:after="0" w:before="0" w:line="276" w:lineRule="auto"/>
        <w:ind w:left="107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-201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Control de calidad, Agrícola Chorombo, Lo Herrera, Santiago.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  <w:tab w:val="left" w:pos="8094"/>
        </w:tabs>
        <w:spacing w:after="0" w:before="0" w:line="276" w:lineRule="auto"/>
        <w:ind w:left="107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Supervisor de vivero y jardinería “Viveros Camila”, labores de jardinería, riego y mantención de áreas verdes comerciales y residenciales.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  <w:tab w:val="left" w:pos="8094"/>
        </w:tabs>
        <w:spacing w:after="200" w:before="0" w:line="276" w:lineRule="auto"/>
        <w:ind w:left="1070" w:right="0" w:hanging="360"/>
        <w:jc w:val="both"/>
        <w:rPr>
          <w:shd w:fill="auto" w:val="clear"/>
          <w:rPrChange w:author="luis diaz" w:id="7" w:date="2020-11-02T22:36:08Z">
            <w:rPr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rPrChange>
        </w:rPr>
        <w:pPrChange w:author="luis diaz" w:id="0" w:date="2020-11-02T22:36:08Z">
          <w:pPr>
            <w:keepNext w:val="0"/>
            <w:keepLines w:val="0"/>
            <w:widowControl w:val="1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1560"/>
              <w:tab w:val="left" w:pos="8094"/>
            </w:tabs>
            <w:spacing w:after="200" w:before="0" w:line="276" w:lineRule="auto"/>
            <w:ind w:left="1070" w:right="0" w:hanging="360"/>
            <w:jc w:val="both"/>
          </w:pPr>
        </w:pPrChange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2015-2020: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Operario</w:t>
      </w:r>
      <w:ins w:author="luis diaz" w:id="6" w:date="2020-11-02T22:36:39Z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  </w:t>
        </w:r>
      </w:ins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línea de trozado, Agrícola Don Pollo Ltda., La Pintan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  <w:tab w:val="left" w:pos="8094"/>
        </w:tabs>
        <w:spacing w:after="200" w:before="0" w:line="276" w:lineRule="auto"/>
        <w:ind w:left="107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REFERENCIAS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900" w:right="0" w:hanging="190.99999999999994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Sr.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Marcos Díaz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., recursos humanos, agrícola don pollo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900" w:right="0" w:hanging="190.99999999999994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Sr. Luis Herrera Mella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 Administrador Agrícola Chorombo.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900" w:right="0" w:hanging="190.99999999999994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Sr. Jaime Aguiló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Gerente General Viveros Camila, Rental Camila SPA.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San Bernardo, 2020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Disponibilidad: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Inmediata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079" w:left="1701" w:right="1701" w:header="708" w:footer="708"/>
      <w:pgNumType w:start="1"/>
      <w:sectPrChange w:author="luis diaz" w:id="0" w:date="2020-11-02T22:34:51Z">
        <w:sectPr w:rsidR="000000" w:rsidDel="000000" w:rsidRPr="000000" w:rsidSect="000000">
          <w:pgMar w:bottom="1417" w:top="1079" w:left="1701" w:right="1701" w:header="708" w:footer="708"/>
          <w:pgNumType w:start="1"/>
          <w:pgSz w:h="15840" w:w="12240" w:orient="portrait"/>
        </w:sectPr>
      </w:sectPrChange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>
        <w:ins w:author="luis diaz" w:id="10" w:date="2020-11-02T22:34:51Z"/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ins w:author="luis diaz" w:id="10" w:date="2020-11-02T22:34:51Z">
      <w:r w:rsidDel="00000000" w:rsidR="00000000" w:rsidRPr="00000000">
        <w:rPr>
          <w:rtl w:val="0"/>
        </w:rPr>
      </w:r>
    </w:ins>
  </w:p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>
        <w:ins w:author="luis diaz" w:id="8" w:date="2020-11-02T22:34:51Z"/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ins w:author="luis diaz" w:id="8" w:date="2020-11-02T22:34:51Z">
      <w:r w:rsidDel="00000000" w:rsidR="00000000" w:rsidRPr="00000000">
        <w:rPr>
          <w:rtl w:val="0"/>
        </w:rPr>
      </w:r>
    </w:ins>
  </w:p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uis_admon_11@hot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