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7FBDC" w14:textId="77777777" w:rsidR="00151FE9" w:rsidRDefault="00151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/>
        <w:rPr>
          <w:sz w:val="12"/>
          <w:szCs w:val="12"/>
        </w:rPr>
      </w:pPr>
    </w:p>
    <w:tbl>
      <w:tblPr>
        <w:tblStyle w:val="a"/>
        <w:tblpPr w:leftFromText="141" w:rightFromText="141" w:horzAnchor="margin" w:tblpY="285"/>
        <w:tblW w:w="11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3952"/>
      </w:tblGrid>
      <w:tr w:rsidR="00151FE9" w:rsidRPr="0035365C" w14:paraId="4DE148FD" w14:textId="77777777" w:rsidTr="0035365C">
        <w:trPr>
          <w:trHeight w:val="111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85E38B" w14:textId="77777777" w:rsidR="00151FE9" w:rsidRPr="0035365C" w:rsidRDefault="00A904ED" w:rsidP="00EF7C56">
            <w:pPr>
              <w:pStyle w:val="Ttul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83" w:firstLine="283"/>
              <w:rPr>
                <w:rFonts w:ascii="Arial" w:hAnsi="Arial" w:cs="Arial"/>
                <w:sz w:val="60"/>
                <w:szCs w:val="60"/>
              </w:rPr>
            </w:pPr>
            <w:bookmarkStart w:id="0" w:name="_x8fm1uorkbaw" w:colFirst="0" w:colLast="0"/>
            <w:bookmarkEnd w:id="0"/>
            <w:r w:rsidRPr="0035365C">
              <w:rPr>
                <w:rFonts w:ascii="Arial" w:hAnsi="Arial" w:cs="Arial"/>
                <w:sz w:val="60"/>
                <w:szCs w:val="60"/>
              </w:rPr>
              <w:t>Javiera Ortiz Villena</w:t>
            </w:r>
          </w:p>
          <w:p w14:paraId="3476FCF3" w14:textId="77777777" w:rsidR="00151FE9" w:rsidRPr="0035365C" w:rsidRDefault="00151FE9" w:rsidP="0035365C">
            <w:pPr>
              <w:pStyle w:val="Subttulo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bookmarkStart w:id="1" w:name="_ymi089liagec" w:colFirst="0" w:colLast="0"/>
            <w:bookmarkEnd w:id="1"/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D2CB9F" w14:textId="77777777" w:rsidR="00151FE9" w:rsidRPr="0035365C" w:rsidRDefault="00A904ED" w:rsidP="0035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Open Sans" w:hAnsi="Arial" w:cs="Arial"/>
                <w:color w:val="000000"/>
              </w:rPr>
            </w:pPr>
            <w:r w:rsidRPr="0035365C">
              <w:rPr>
                <w:rFonts w:ascii="Arial" w:eastAsia="Open Sans" w:hAnsi="Arial" w:cs="Arial"/>
                <w:color w:val="000000"/>
              </w:rPr>
              <w:t>Los náufragos 321</w:t>
            </w:r>
            <w:r w:rsidRPr="0035365C">
              <w:rPr>
                <w:rFonts w:ascii="Arial" w:eastAsia="Open Sans" w:hAnsi="Arial" w:cs="Arial"/>
                <w:color w:val="000000"/>
              </w:rPr>
              <w:br/>
              <w:t xml:space="preserve">Pudahuel, Santiago </w:t>
            </w:r>
          </w:p>
          <w:p w14:paraId="58DA6854" w14:textId="77777777" w:rsidR="00151FE9" w:rsidRPr="0035365C" w:rsidRDefault="00A904ED" w:rsidP="0035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Open Sans" w:hAnsi="Arial" w:cs="Arial"/>
                <w:b/>
                <w:color w:val="000000"/>
              </w:rPr>
            </w:pPr>
            <w:r w:rsidRPr="0035365C">
              <w:rPr>
                <w:rFonts w:ascii="Arial" w:eastAsia="Open Sans" w:hAnsi="Arial" w:cs="Arial"/>
                <w:b/>
                <w:color w:val="000000"/>
              </w:rPr>
              <w:t>(56)962334778</w:t>
            </w:r>
            <w:r w:rsidRPr="0035365C">
              <w:rPr>
                <w:rFonts w:ascii="Arial" w:eastAsia="Open Sans" w:hAnsi="Arial" w:cs="Arial"/>
                <w:b/>
                <w:color w:val="000000"/>
              </w:rPr>
              <w:br/>
              <w:t>Javieraortiz.villena@gmail.com</w:t>
            </w:r>
          </w:p>
        </w:tc>
      </w:tr>
      <w:tr w:rsidR="00151FE9" w:rsidRPr="0035365C" w14:paraId="5A434547" w14:textId="77777777" w:rsidTr="0035365C">
        <w:trPr>
          <w:trHeight w:val="1176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B9F005" w14:textId="77777777" w:rsidR="00151FE9" w:rsidRPr="00A904ED" w:rsidRDefault="00A904ED" w:rsidP="00EF7C56">
            <w:pPr>
              <w:pStyle w:val="Sinespaciado"/>
              <w:rPr>
                <w:rFonts w:ascii="Arial" w:hAnsi="Arial" w:cs="Arial"/>
                <w:b/>
                <w:bCs/>
              </w:rPr>
            </w:pPr>
            <w:bookmarkStart w:id="2" w:name="_y7d3xdxnr44m" w:colFirst="0" w:colLast="0"/>
            <w:bookmarkEnd w:id="2"/>
            <w:r w:rsidRPr="00A904ED">
              <w:rPr>
                <w:rFonts w:ascii="Arial" w:hAnsi="Arial" w:cs="Arial"/>
                <w:b/>
                <w:bCs/>
                <w:color w:val="0070C0"/>
              </w:rPr>
              <w:t>EXPERIENCIA</w:t>
            </w:r>
          </w:p>
          <w:p w14:paraId="0255A660" w14:textId="34F21665" w:rsidR="00EF7C56" w:rsidRDefault="00D751BE" w:rsidP="0035365C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bookmarkStart w:id="3" w:name="_rfgvkg2ifhfd" w:colFirst="0" w:colLast="0"/>
            <w:bookmarkEnd w:id="3"/>
            <w:r>
              <w:rPr>
                <w:rFonts w:ascii="Arial" w:hAnsi="Arial" w:cs="Arial"/>
              </w:rPr>
              <w:t>C</w:t>
            </w:r>
            <w:r w:rsidR="00EF7C56">
              <w:rPr>
                <w:rFonts w:ascii="Arial" w:hAnsi="Arial" w:cs="Arial"/>
              </w:rPr>
              <w:t>lí</w:t>
            </w:r>
            <w:r w:rsidR="00EF7C56" w:rsidRPr="00EF7C56">
              <w:rPr>
                <w:rFonts w:ascii="Arial" w:hAnsi="Arial" w:cs="Arial"/>
              </w:rPr>
              <w:t xml:space="preserve">nica </w:t>
            </w:r>
            <w:r w:rsidR="00EF7C56">
              <w:rPr>
                <w:rFonts w:ascii="Arial" w:hAnsi="Arial" w:cs="Arial"/>
              </w:rPr>
              <w:t>L</w:t>
            </w:r>
            <w:r w:rsidR="00EF7C56" w:rsidRPr="00EF7C56">
              <w:rPr>
                <w:rFonts w:ascii="Arial" w:hAnsi="Arial" w:cs="Arial"/>
              </w:rPr>
              <w:t>ifextension:</w:t>
            </w:r>
            <w:r w:rsidR="00EF7C56">
              <w:rPr>
                <w:rFonts w:ascii="Arial" w:hAnsi="Arial" w:cs="Arial"/>
              </w:rPr>
              <w:t xml:space="preserve"> </w:t>
            </w:r>
            <w:r w:rsidR="00EF7C56" w:rsidRPr="00EF7C56">
              <w:rPr>
                <w:rFonts w:ascii="Arial" w:hAnsi="Arial" w:cs="Arial"/>
                <w:b w:val="0"/>
                <w:bCs/>
                <w:i/>
                <w:iCs/>
              </w:rPr>
              <w:t>Masoterapeuta</w:t>
            </w:r>
          </w:p>
          <w:p w14:paraId="75128448" w14:textId="1963540F" w:rsidR="00EF7C56" w:rsidRDefault="00EF7C56" w:rsidP="00EF7C56">
            <w:r>
              <w:t>Septiembre del 2020- noviembre del 2020</w:t>
            </w:r>
          </w:p>
          <w:p w14:paraId="129C8371" w14:textId="360EED3C" w:rsidR="00EF7C56" w:rsidRPr="00EF7C56" w:rsidRDefault="00EF7C56" w:rsidP="00EF7C56">
            <w:pPr>
              <w:rPr>
                <w:rFonts w:ascii="Arial" w:hAnsi="Arial" w:cs="Arial"/>
              </w:rPr>
            </w:pPr>
            <w:r w:rsidRPr="00EF7C56">
              <w:rPr>
                <w:rFonts w:ascii="Arial" w:hAnsi="Arial" w:cs="Arial"/>
              </w:rPr>
              <w:t>En esta Clínica de estética me desempeñe como masoterapeuta realizando labores tales como tratamientos reductivos</w:t>
            </w:r>
            <w:r>
              <w:rPr>
                <w:rFonts w:ascii="Arial" w:hAnsi="Arial" w:cs="Arial"/>
              </w:rPr>
              <w:t xml:space="preserve"> (uso de aparatología)</w:t>
            </w:r>
            <w:r w:rsidRPr="00EF7C56">
              <w:rPr>
                <w:rFonts w:ascii="Arial" w:hAnsi="Arial" w:cs="Arial"/>
              </w:rPr>
              <w:t xml:space="preserve">, a la vez asistir a la doctora en procedimientos como Botox, acido hialuronato, hilos </w:t>
            </w:r>
            <w:r w:rsidR="00D751BE" w:rsidRPr="00EF7C56">
              <w:rPr>
                <w:rFonts w:ascii="Arial" w:hAnsi="Arial" w:cs="Arial"/>
              </w:rPr>
              <w:t>tensores,</w:t>
            </w:r>
            <w:r w:rsidRPr="00EF7C56">
              <w:rPr>
                <w:rFonts w:ascii="Arial" w:hAnsi="Arial" w:cs="Arial"/>
              </w:rPr>
              <w:t xml:space="preserve"> entre otros</w:t>
            </w:r>
            <w:r>
              <w:rPr>
                <w:rFonts w:ascii="Arial" w:hAnsi="Arial" w:cs="Arial"/>
              </w:rPr>
              <w:t>.</w:t>
            </w:r>
          </w:p>
          <w:p w14:paraId="3639CF0D" w14:textId="111C3623" w:rsidR="00151FE9" w:rsidRPr="0035365C" w:rsidRDefault="00A904ED" w:rsidP="0035365C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35365C">
              <w:rPr>
                <w:rFonts w:ascii="Arial" w:hAnsi="Arial" w:cs="Arial"/>
              </w:rPr>
              <w:t>Elite Massage Express</w:t>
            </w:r>
            <w:r w:rsidRPr="0035365C">
              <w:rPr>
                <w:rFonts w:ascii="Arial" w:hAnsi="Arial" w:cs="Arial"/>
                <w:b w:val="0"/>
              </w:rPr>
              <w:t xml:space="preserve">: </w:t>
            </w:r>
            <w:r w:rsidRPr="0035365C">
              <w:rPr>
                <w:rFonts w:ascii="Arial" w:hAnsi="Arial" w:cs="Arial"/>
                <w:b w:val="0"/>
                <w:i/>
              </w:rPr>
              <w:t>Masoterapeuta - Recepcionista</w:t>
            </w:r>
          </w:p>
          <w:p w14:paraId="62C8FA64" w14:textId="587F34DE" w:rsidR="00151FE9" w:rsidRPr="0035365C" w:rsidRDefault="00A904ED" w:rsidP="0035365C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bookmarkStart w:id="4" w:name="_n64fgzu3lwuy" w:colFirst="0" w:colLast="0"/>
            <w:bookmarkEnd w:id="4"/>
            <w:r w:rsidRPr="0035365C">
              <w:rPr>
                <w:rFonts w:ascii="Arial" w:hAnsi="Arial" w:cs="Arial"/>
              </w:rPr>
              <w:t xml:space="preserve">julio del 2019 - </w:t>
            </w:r>
            <w:r w:rsidR="00857E67" w:rsidRPr="0035365C">
              <w:rPr>
                <w:rFonts w:ascii="Arial" w:hAnsi="Arial" w:cs="Arial"/>
              </w:rPr>
              <w:t>marzo</w:t>
            </w:r>
            <w:r w:rsidRPr="0035365C">
              <w:rPr>
                <w:rFonts w:ascii="Arial" w:hAnsi="Arial" w:cs="Arial"/>
              </w:rPr>
              <w:t xml:space="preserve"> del 2020</w:t>
            </w:r>
          </w:p>
          <w:p w14:paraId="533AB1E8" w14:textId="72D3B16F" w:rsidR="00151FE9" w:rsidRPr="0035365C" w:rsidRDefault="00A904ED" w:rsidP="0035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5365C">
              <w:rPr>
                <w:rFonts w:ascii="Arial" w:hAnsi="Arial" w:cs="Arial"/>
              </w:rPr>
              <w:t>Mi desempeño fue masoterapeuta a medio tiempo y el resto recepción en el local, agendando horas, manejo de dinero, realizando depósitos, ingreso de documentación en excel.</w:t>
            </w:r>
          </w:p>
          <w:p w14:paraId="0DC7FA7C" w14:textId="77777777" w:rsidR="00151FE9" w:rsidRPr="0035365C" w:rsidRDefault="00A904ED" w:rsidP="0035365C">
            <w:pPr>
              <w:pStyle w:val="Ttulo2"/>
              <w:rPr>
                <w:rFonts w:ascii="Arial" w:hAnsi="Arial" w:cs="Arial"/>
                <w:b w:val="0"/>
                <w:i/>
              </w:rPr>
            </w:pPr>
            <w:bookmarkStart w:id="5" w:name="_ch6zjdu7gde0" w:colFirst="0" w:colLast="0"/>
            <w:bookmarkEnd w:id="5"/>
            <w:r w:rsidRPr="00EF7C56">
              <w:rPr>
                <w:rFonts w:ascii="Arial" w:hAnsi="Arial" w:cs="Arial"/>
              </w:rPr>
              <w:t>Tempo Vital</w:t>
            </w:r>
            <w:r w:rsidRPr="0035365C">
              <w:rPr>
                <w:rFonts w:ascii="Arial" w:hAnsi="Arial" w:cs="Arial"/>
                <w:b w:val="0"/>
              </w:rPr>
              <w:t xml:space="preserve">: </w:t>
            </w:r>
            <w:r w:rsidRPr="0035365C">
              <w:rPr>
                <w:rFonts w:ascii="Arial" w:hAnsi="Arial" w:cs="Arial"/>
                <w:b w:val="0"/>
                <w:i/>
              </w:rPr>
              <w:t>Masoterapeuta</w:t>
            </w:r>
          </w:p>
          <w:p w14:paraId="4BE11B6C" w14:textId="77777777" w:rsidR="00151FE9" w:rsidRPr="0035365C" w:rsidRDefault="00A904ED" w:rsidP="0035365C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bookmarkStart w:id="6" w:name="_8hk593fs3sag" w:colFirst="0" w:colLast="0"/>
            <w:bookmarkEnd w:id="6"/>
            <w:r w:rsidRPr="0035365C">
              <w:rPr>
                <w:rFonts w:ascii="Arial" w:hAnsi="Arial" w:cs="Arial"/>
              </w:rPr>
              <w:t>Marzo del 2019 - junio del 2020</w:t>
            </w:r>
          </w:p>
          <w:p w14:paraId="15E5D6CD" w14:textId="77777777" w:rsidR="00151FE9" w:rsidRPr="0035365C" w:rsidRDefault="00A904ED" w:rsidP="0035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5365C">
              <w:rPr>
                <w:rFonts w:ascii="Arial" w:hAnsi="Arial" w:cs="Arial"/>
              </w:rPr>
              <w:t>En esta empresa realice el trabajo de pausas laborales en diversas empresas</w:t>
            </w:r>
            <w:del w:id="7" w:author="javiera ortiz" w:date="2020-09-26T18:48:00Z">
              <w:r w:rsidRPr="0035365C" w:rsidDel="0035365C">
                <w:rPr>
                  <w:rFonts w:ascii="Arial" w:hAnsi="Arial" w:cs="Arial"/>
                </w:rPr>
                <w:delText xml:space="preserve"> </w:delText>
              </w:r>
            </w:del>
            <w:r w:rsidRPr="0035365C">
              <w:rPr>
                <w:rFonts w:ascii="Arial" w:hAnsi="Arial" w:cs="Arial"/>
              </w:rPr>
              <w:t>, realizando masajes terapéuticos.</w:t>
            </w:r>
          </w:p>
          <w:p w14:paraId="2D6E44C6" w14:textId="250B9CB9" w:rsidR="00151FE9" w:rsidRPr="0035365C" w:rsidRDefault="00A904ED" w:rsidP="0035365C">
            <w:pPr>
              <w:pStyle w:val="Ttulo2"/>
              <w:rPr>
                <w:rFonts w:ascii="Arial" w:hAnsi="Arial" w:cs="Arial"/>
                <w:b w:val="0"/>
                <w:i/>
              </w:rPr>
            </w:pPr>
            <w:bookmarkStart w:id="8" w:name="_3k10swsp2m2n" w:colFirst="0" w:colLast="0"/>
            <w:bookmarkEnd w:id="8"/>
            <w:r w:rsidRPr="00EF7C56">
              <w:rPr>
                <w:rFonts w:ascii="Arial" w:hAnsi="Arial" w:cs="Arial"/>
              </w:rPr>
              <w:t>Massage Express</w:t>
            </w:r>
            <w:r w:rsidR="00EF7C56">
              <w:rPr>
                <w:rFonts w:ascii="Arial" w:hAnsi="Arial" w:cs="Arial"/>
              </w:rPr>
              <w:t>:</w:t>
            </w:r>
            <w:r w:rsidRPr="0035365C">
              <w:rPr>
                <w:rFonts w:ascii="Arial" w:hAnsi="Arial" w:cs="Arial"/>
              </w:rPr>
              <w:t xml:space="preserve"> </w:t>
            </w:r>
            <w:r w:rsidRPr="0035365C">
              <w:rPr>
                <w:rFonts w:ascii="Arial" w:hAnsi="Arial" w:cs="Arial"/>
                <w:b w:val="0"/>
                <w:i/>
              </w:rPr>
              <w:t>Masoterapeuta</w:t>
            </w:r>
          </w:p>
          <w:p w14:paraId="7A5132A6" w14:textId="05E2D837" w:rsidR="00151FE9" w:rsidRPr="0035365C" w:rsidRDefault="00A904ED" w:rsidP="0035365C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bookmarkStart w:id="9" w:name="_ybypdmed418m" w:colFirst="0" w:colLast="0"/>
            <w:bookmarkEnd w:id="9"/>
            <w:r w:rsidRPr="0035365C">
              <w:rPr>
                <w:rFonts w:ascii="Arial" w:hAnsi="Arial" w:cs="Arial"/>
              </w:rPr>
              <w:t xml:space="preserve">Mayo del 2018 - </w:t>
            </w:r>
            <w:r w:rsidR="00857E67" w:rsidRPr="0035365C">
              <w:rPr>
                <w:rFonts w:ascii="Arial" w:hAnsi="Arial" w:cs="Arial"/>
              </w:rPr>
              <w:t>diciembre</w:t>
            </w:r>
            <w:r w:rsidRPr="0035365C">
              <w:rPr>
                <w:rFonts w:ascii="Arial" w:hAnsi="Arial" w:cs="Arial"/>
              </w:rPr>
              <w:t xml:space="preserve"> del 2018</w:t>
            </w:r>
          </w:p>
          <w:p w14:paraId="1810F887" w14:textId="02021356" w:rsidR="00151FE9" w:rsidRPr="0035365C" w:rsidRDefault="00A904ED" w:rsidP="0035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5365C">
              <w:rPr>
                <w:rFonts w:ascii="Arial" w:hAnsi="Arial" w:cs="Arial"/>
              </w:rPr>
              <w:t>Me desempeñe como masoterapeuta en esta empresa realizando masajes en silla y atención al público, en ocasiones atendiendo recepción, agendando horas (manejo de Transbank).</w:t>
            </w:r>
          </w:p>
          <w:p w14:paraId="5E1B0E03" w14:textId="77777777" w:rsidR="00151FE9" w:rsidRPr="0035365C" w:rsidRDefault="00A904ED" w:rsidP="00EF7C56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hAnsi="Arial" w:cs="Arial"/>
                <w:color w:val="B7B7B7"/>
              </w:rPr>
            </w:pPr>
            <w:bookmarkStart w:id="10" w:name="_yk8luflkpwij" w:colFirst="0" w:colLast="0"/>
            <w:bookmarkEnd w:id="10"/>
            <w:r w:rsidRPr="0035365C">
              <w:rPr>
                <w:rFonts w:ascii="Arial" w:hAnsi="Arial" w:cs="Arial"/>
              </w:rPr>
              <w:t>FORMACIÓN</w:t>
            </w:r>
          </w:p>
          <w:p w14:paraId="4EF5610E" w14:textId="7501B724" w:rsidR="00151FE9" w:rsidRPr="0035365C" w:rsidRDefault="00A904ED" w:rsidP="00EF7C56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hAnsi="Arial" w:cs="Arial"/>
                <w:b w:val="0"/>
                <w:i/>
              </w:rPr>
            </w:pPr>
            <w:bookmarkStart w:id="11" w:name="_6wymnhinx9q5" w:colFirst="0" w:colLast="0"/>
            <w:bookmarkEnd w:id="11"/>
            <w:r w:rsidRPr="0035365C">
              <w:rPr>
                <w:rFonts w:ascii="Arial" w:hAnsi="Arial" w:cs="Arial"/>
              </w:rPr>
              <w:t>Liceo Polivalente Santa Juliana</w:t>
            </w:r>
            <w:r w:rsidRPr="0035365C">
              <w:rPr>
                <w:rFonts w:ascii="Arial" w:hAnsi="Arial" w:cs="Arial"/>
                <w:b w:val="0"/>
              </w:rPr>
              <w:t xml:space="preserve">: </w:t>
            </w:r>
            <w:r w:rsidRPr="00857E67">
              <w:rPr>
                <w:rFonts w:ascii="Arial" w:hAnsi="Arial" w:cs="Arial"/>
                <w:b w:val="0"/>
                <w:i/>
                <w:iCs/>
              </w:rPr>
              <w:t>Técnico en nivel medio en administración de empresas</w:t>
            </w:r>
          </w:p>
          <w:p w14:paraId="3699395E" w14:textId="77777777" w:rsidR="00151FE9" w:rsidRPr="0035365C" w:rsidRDefault="00A904ED" w:rsidP="0035365C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ind w:left="-141"/>
              <w:rPr>
                <w:rFonts w:ascii="Arial" w:hAnsi="Arial" w:cs="Arial"/>
              </w:rPr>
            </w:pPr>
            <w:bookmarkStart w:id="12" w:name="_7vtcyzeczjot" w:colFirst="0" w:colLast="0"/>
            <w:bookmarkEnd w:id="12"/>
            <w:r w:rsidRPr="0035365C">
              <w:rPr>
                <w:rFonts w:ascii="Arial" w:hAnsi="Arial" w:cs="Arial"/>
              </w:rPr>
              <w:t xml:space="preserve">   Marzo del 2006 - Diciembre del 2009</w:t>
            </w:r>
          </w:p>
          <w:p w14:paraId="2F3A987A" w14:textId="5052C1C1" w:rsidR="00151FE9" w:rsidRPr="0035365C" w:rsidRDefault="00A904ED" w:rsidP="0035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5365C">
              <w:rPr>
                <w:rFonts w:ascii="Arial" w:hAnsi="Arial" w:cs="Arial"/>
                <w:b/>
              </w:rPr>
              <w:t>2008</w:t>
            </w:r>
            <w:r w:rsidRPr="0035365C">
              <w:rPr>
                <w:rFonts w:ascii="Arial" w:hAnsi="Arial" w:cs="Arial"/>
              </w:rPr>
              <w:t xml:space="preserve"> </w:t>
            </w:r>
            <w:r w:rsidR="00857E67" w:rsidRPr="0035365C">
              <w:rPr>
                <w:rFonts w:ascii="Arial" w:hAnsi="Arial" w:cs="Arial"/>
              </w:rPr>
              <w:t>trabajo</w:t>
            </w:r>
            <w:r w:rsidRPr="0035365C">
              <w:rPr>
                <w:rFonts w:ascii="Arial" w:hAnsi="Arial" w:cs="Arial"/>
              </w:rPr>
              <w:t xml:space="preserve"> administrativo en oficina contable, realizando diversas tareas tales como, adjunto de documentación en excel, realización de trámites en compin, llenando libros contables.</w:t>
            </w:r>
          </w:p>
          <w:p w14:paraId="75F8452D" w14:textId="530D430C" w:rsidR="00151FE9" w:rsidRPr="0035365C" w:rsidRDefault="00A904ED" w:rsidP="0035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5365C">
              <w:rPr>
                <w:rFonts w:ascii="Arial" w:hAnsi="Arial" w:cs="Arial"/>
                <w:b/>
              </w:rPr>
              <w:t>2009</w:t>
            </w:r>
            <w:r w:rsidRPr="0035365C">
              <w:rPr>
                <w:rFonts w:ascii="Arial" w:hAnsi="Arial" w:cs="Arial"/>
              </w:rPr>
              <w:t xml:space="preserve"> trabajo administrativo en colegio santa juliana, realizando tareas como, administración de documentos, atención al público, área de cobranza.</w:t>
            </w:r>
          </w:p>
          <w:p w14:paraId="5082CCC7" w14:textId="77777777" w:rsidR="00151FE9" w:rsidRPr="0035365C" w:rsidRDefault="00A904ED" w:rsidP="0035365C">
            <w:pPr>
              <w:pStyle w:val="Ttulo2"/>
              <w:rPr>
                <w:rFonts w:ascii="Arial" w:hAnsi="Arial" w:cs="Arial"/>
                <w:b w:val="0"/>
                <w:i/>
              </w:rPr>
            </w:pPr>
            <w:bookmarkStart w:id="13" w:name="_hepem1ev7o9f" w:colFirst="0" w:colLast="0"/>
            <w:bookmarkEnd w:id="13"/>
            <w:r w:rsidRPr="0035365C">
              <w:rPr>
                <w:rFonts w:ascii="Arial" w:hAnsi="Arial" w:cs="Arial"/>
              </w:rPr>
              <w:t>Instituto Profesional de Chile</w:t>
            </w:r>
            <w:r w:rsidRPr="0035365C">
              <w:rPr>
                <w:rFonts w:ascii="Arial" w:hAnsi="Arial" w:cs="Arial"/>
                <w:b w:val="0"/>
              </w:rPr>
              <w:t xml:space="preserve">: </w:t>
            </w:r>
            <w:r w:rsidRPr="0035365C">
              <w:rPr>
                <w:rFonts w:ascii="Arial" w:hAnsi="Arial" w:cs="Arial"/>
                <w:b w:val="0"/>
                <w:i/>
              </w:rPr>
              <w:t>Técnico en Masoterapia</w:t>
            </w:r>
          </w:p>
          <w:p w14:paraId="44F6CAD4" w14:textId="77777777" w:rsidR="00151FE9" w:rsidRPr="0035365C" w:rsidRDefault="00A904ED" w:rsidP="0035365C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bookmarkStart w:id="14" w:name="_miiyt1y6sl7g" w:colFirst="0" w:colLast="0"/>
            <w:bookmarkEnd w:id="14"/>
            <w:r w:rsidRPr="0035365C">
              <w:rPr>
                <w:rFonts w:ascii="Arial" w:hAnsi="Arial" w:cs="Arial"/>
              </w:rPr>
              <w:t>Marzo del 2015 - Diciembre 2017</w:t>
            </w:r>
          </w:p>
          <w:p w14:paraId="4AD00D5E" w14:textId="31209EE7" w:rsidR="00151FE9" w:rsidRPr="0035365C" w:rsidRDefault="00A904ED" w:rsidP="0035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5365C">
              <w:rPr>
                <w:rFonts w:ascii="Arial" w:hAnsi="Arial" w:cs="Arial"/>
              </w:rPr>
              <w:t xml:space="preserve">En estos años cursados me formé como profesional en masoterapia, aprendiendo </w:t>
            </w:r>
            <w:r w:rsidRPr="0035365C">
              <w:rPr>
                <w:rFonts w:ascii="Arial" w:hAnsi="Arial" w:cs="Arial"/>
              </w:rPr>
              <w:lastRenderedPageBreak/>
              <w:t>diversas técnicas del mundo del masaje tales como masaje terapéutico (masaje de relajación, descontracturante, reflexología) Masaje estético (Masaje Reductivo y Reafirmante, Drenaje linfático, Limpieza Facial) Uso de aparatología (cavitación, Radiofrecuencia, Ondas Rusas).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9DADA2" w14:textId="77777777" w:rsidR="00151FE9" w:rsidRPr="00A904ED" w:rsidRDefault="00A904ED" w:rsidP="0035365C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70C0"/>
              </w:rPr>
            </w:pPr>
            <w:bookmarkStart w:id="15" w:name="_ca0awj8022e2" w:colFirst="0" w:colLast="0"/>
            <w:bookmarkEnd w:id="15"/>
            <w:r w:rsidRPr="00A904ED">
              <w:rPr>
                <w:rFonts w:ascii="Arial" w:hAnsi="Arial" w:cs="Arial"/>
                <w:color w:val="0070C0"/>
              </w:rPr>
              <w:lastRenderedPageBreak/>
              <w:t>APTITUDES</w:t>
            </w:r>
          </w:p>
          <w:p w14:paraId="7E1AFB8F" w14:textId="77777777" w:rsidR="00151FE9" w:rsidRPr="0035365C" w:rsidRDefault="00A904ED" w:rsidP="0035365C">
            <w:pPr>
              <w:rPr>
                <w:rFonts w:ascii="Arial" w:hAnsi="Arial" w:cs="Arial"/>
                <w:b/>
              </w:rPr>
            </w:pPr>
            <w:r w:rsidRPr="0035365C">
              <w:rPr>
                <w:rFonts w:ascii="Arial" w:hAnsi="Arial" w:cs="Arial"/>
                <w:b/>
              </w:rPr>
              <w:t>Capacidad de Adaptación</w:t>
            </w:r>
          </w:p>
          <w:p w14:paraId="6C31A9BD" w14:textId="77777777" w:rsidR="00151FE9" w:rsidRPr="0035365C" w:rsidRDefault="00A904ED" w:rsidP="0035365C">
            <w:pPr>
              <w:rPr>
                <w:rFonts w:ascii="Arial" w:hAnsi="Arial" w:cs="Arial"/>
                <w:b/>
              </w:rPr>
            </w:pPr>
            <w:r w:rsidRPr="0035365C">
              <w:rPr>
                <w:rFonts w:ascii="Arial" w:hAnsi="Arial" w:cs="Arial"/>
                <w:b/>
              </w:rPr>
              <w:t>Habilidades Comunicativas</w:t>
            </w:r>
          </w:p>
          <w:p w14:paraId="48499D30" w14:textId="77777777" w:rsidR="00151FE9" w:rsidRPr="0035365C" w:rsidRDefault="00A904ED" w:rsidP="0035365C">
            <w:pPr>
              <w:rPr>
                <w:rFonts w:ascii="Arial" w:hAnsi="Arial" w:cs="Arial"/>
                <w:b/>
              </w:rPr>
            </w:pPr>
            <w:r w:rsidRPr="0035365C">
              <w:rPr>
                <w:rFonts w:ascii="Arial" w:hAnsi="Arial" w:cs="Arial"/>
                <w:b/>
              </w:rPr>
              <w:t>Esfuerzo y Lealtad</w:t>
            </w:r>
          </w:p>
          <w:p w14:paraId="4B201912" w14:textId="77777777" w:rsidR="00151FE9" w:rsidRPr="0035365C" w:rsidRDefault="00A904ED" w:rsidP="0035365C">
            <w:pPr>
              <w:rPr>
                <w:rFonts w:ascii="Arial" w:hAnsi="Arial" w:cs="Arial"/>
                <w:b/>
              </w:rPr>
            </w:pPr>
            <w:r w:rsidRPr="0035365C">
              <w:rPr>
                <w:rFonts w:ascii="Arial" w:hAnsi="Arial" w:cs="Arial"/>
                <w:b/>
              </w:rPr>
              <w:t>Trabajo en Equipo</w:t>
            </w:r>
          </w:p>
          <w:p w14:paraId="296EB131" w14:textId="77777777" w:rsidR="00151FE9" w:rsidRPr="0035365C" w:rsidRDefault="00A904ED" w:rsidP="0035365C">
            <w:pPr>
              <w:rPr>
                <w:rFonts w:ascii="Arial" w:hAnsi="Arial" w:cs="Arial"/>
              </w:rPr>
            </w:pPr>
            <w:r w:rsidRPr="0035365C">
              <w:rPr>
                <w:rFonts w:ascii="Arial" w:hAnsi="Arial" w:cs="Arial"/>
                <w:b/>
              </w:rPr>
              <w:t>Proactividad</w:t>
            </w:r>
          </w:p>
          <w:p w14:paraId="16905CA0" w14:textId="77777777" w:rsidR="00151FE9" w:rsidRPr="0035365C" w:rsidRDefault="00151FE9" w:rsidP="0035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  <w:p w14:paraId="3B3E25F7" w14:textId="77777777" w:rsidR="00151FE9" w:rsidRPr="0035365C" w:rsidRDefault="00151FE9" w:rsidP="0035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hAnsi="Arial" w:cs="Arial"/>
              </w:rPr>
            </w:pPr>
          </w:p>
        </w:tc>
      </w:tr>
    </w:tbl>
    <w:p w14:paraId="61C598BF" w14:textId="77777777" w:rsidR="00151FE9" w:rsidRPr="0035365C" w:rsidRDefault="00151FE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sectPr w:rsidR="00151FE9" w:rsidRPr="0035365C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viera ortiz">
    <w15:presenceInfo w15:providerId="Windows Live" w15:userId="1d81f6783632df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E9"/>
    <w:rsid w:val="00151FE9"/>
    <w:rsid w:val="0035365C"/>
    <w:rsid w:val="00857E67"/>
    <w:rsid w:val="00A904ED"/>
    <w:rsid w:val="00D751BE"/>
    <w:rsid w:val="00E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FB4F"/>
  <w15:docId w15:val="{89C6A68E-A148-4BB5-AA7A-58313DB6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s" w:eastAsia="es-CL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nespaciado">
    <w:name w:val="No Spacing"/>
    <w:uiPriority w:val="1"/>
    <w:qFormat/>
    <w:rsid w:val="0035365C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1ACF-031F-4598-AD0D-59089853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ortiz</dc:creator>
  <cp:lastModifiedBy>javiera ortiz</cp:lastModifiedBy>
  <cp:revision>5</cp:revision>
  <dcterms:created xsi:type="dcterms:W3CDTF">2020-09-26T21:57:00Z</dcterms:created>
  <dcterms:modified xsi:type="dcterms:W3CDTF">2020-11-03T23:03:00Z</dcterms:modified>
</cp:coreProperties>
</file>