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EE" w:rsidRPr="00A14E4B" w:rsidRDefault="002B2EEE" w:rsidP="002B2EEE">
      <w:pPr>
        <w:jc w:val="center"/>
        <w:rPr>
          <w:b/>
          <w:i/>
          <w:sz w:val="40"/>
          <w:szCs w:val="40"/>
        </w:rPr>
      </w:pPr>
      <w:r w:rsidRPr="00A14E4B">
        <w:rPr>
          <w:b/>
          <w:i/>
          <w:sz w:val="40"/>
          <w:szCs w:val="40"/>
        </w:rPr>
        <w:t>CURRICULUM VITAE</w:t>
      </w:r>
    </w:p>
    <w:p w:rsidR="002B2EEE" w:rsidRDefault="002B2EEE" w:rsidP="002B2EEE">
      <w:r>
        <w:rPr>
          <w:b/>
          <w:i/>
          <w:sz w:val="40"/>
          <w:szCs w:val="40"/>
        </w:rPr>
        <w:t xml:space="preserve">                                      </w:t>
      </w:r>
    </w:p>
    <w:p w:rsidR="002B2EEE" w:rsidRPr="00A14E4B" w:rsidRDefault="00BC7E6D" w:rsidP="002B2EEE">
      <w:pPr>
        <w:jc w:val="center"/>
        <w:rPr>
          <w:b/>
        </w:rPr>
      </w:pPr>
      <w:proofErr w:type="spellStart"/>
      <w:r>
        <w:t>Psje</w:t>
      </w:r>
      <w:proofErr w:type="spellEnd"/>
      <w:r>
        <w:t xml:space="preserve"> San Benjamín </w:t>
      </w:r>
      <w:r w:rsidR="002B2EEE">
        <w:t>421, Comuna de Maipú.</w:t>
      </w:r>
      <w:r w:rsidR="002B2EEE" w:rsidRPr="00D65E73">
        <w:rPr>
          <w:b/>
        </w:rPr>
        <w:t xml:space="preserve"> </w:t>
      </w:r>
    </w:p>
    <w:p w:rsidR="002B2EEE" w:rsidRDefault="002B2EEE" w:rsidP="002B2EEE">
      <w:pPr>
        <w:jc w:val="center"/>
        <w:rPr>
          <w:b/>
          <w:i/>
        </w:rPr>
      </w:pPr>
      <w:r w:rsidRPr="00A26A5F">
        <w:rPr>
          <w:b/>
          <w:i/>
        </w:rPr>
        <w:t>DAISY JANINE OROS GAETE</w:t>
      </w:r>
    </w:p>
    <w:p w:rsidR="002B2EEE" w:rsidRDefault="000355C6" w:rsidP="002B2EEE">
      <w:pPr>
        <w:jc w:val="center"/>
      </w:pPr>
      <w:r>
        <w:t>Fonos: 995727247</w:t>
      </w:r>
    </w:p>
    <w:p w:rsidR="002B2EEE" w:rsidRDefault="002B2EEE" w:rsidP="002B2EEE">
      <w:pPr>
        <w:jc w:val="center"/>
      </w:pPr>
      <w:r>
        <w:t xml:space="preserve">E-mail: </w:t>
      </w:r>
      <w:hyperlink r:id="rId6" w:history="1">
        <w:r w:rsidRPr="00710963">
          <w:rPr>
            <w:rStyle w:val="Hipervnculo"/>
          </w:rPr>
          <w:t>alice965@hotmail.com</w:t>
        </w:r>
      </w:hyperlink>
    </w:p>
    <w:p w:rsidR="002B2EEE" w:rsidRPr="00093363" w:rsidRDefault="002B2EEE" w:rsidP="002B2EEE">
      <w:pPr>
        <w:jc w:val="center"/>
        <w:rPr>
          <w:b/>
        </w:rPr>
      </w:pPr>
      <w:r>
        <w:rPr>
          <w:b/>
        </w:rPr>
        <w:t>C.I. 15.601.959-3</w:t>
      </w:r>
    </w:p>
    <w:p w:rsidR="002B2EEE" w:rsidRDefault="002B2EEE" w:rsidP="002B2EEE">
      <w:pPr>
        <w:jc w:val="center"/>
      </w:pPr>
    </w:p>
    <w:p w:rsidR="002B2EEE" w:rsidRPr="00895BDD" w:rsidRDefault="002B2EEE" w:rsidP="002B2EE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kern w:val="28"/>
        </w:rPr>
      </w:pPr>
      <w:r w:rsidRPr="00895BDD">
        <w:rPr>
          <w:rFonts w:ascii="Cambria" w:hAnsi="Cambria" w:cs="Arial"/>
          <w:b/>
          <w:bCs/>
          <w:color w:val="000000"/>
          <w:kern w:val="28"/>
        </w:rPr>
        <w:t>OBJETIVO PROFESIONAL</w:t>
      </w:r>
    </w:p>
    <w:p w:rsidR="002B2EEE" w:rsidRPr="00895BDD" w:rsidRDefault="002B2EEE" w:rsidP="002B2EE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kern w:val="28"/>
        </w:rPr>
      </w:pPr>
    </w:p>
    <w:p w:rsidR="002B2EEE" w:rsidRPr="00BC3F4F" w:rsidRDefault="00BC7E6D" w:rsidP="002B2EE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Cambria" w:hAnsi="Cambria" w:cs="Arial"/>
          <w:kern w:val="28"/>
        </w:rPr>
      </w:pPr>
      <w:r>
        <w:rPr>
          <w:rFonts w:ascii="Cambria" w:hAnsi="Cambria" w:cs="Arial"/>
          <w:kern w:val="28"/>
        </w:rPr>
        <w:t>Colaborar activamente</w:t>
      </w:r>
      <w:r w:rsidR="002B2EEE" w:rsidRPr="00895BDD">
        <w:rPr>
          <w:rFonts w:ascii="Cambria" w:hAnsi="Cambria" w:cs="Arial"/>
          <w:kern w:val="28"/>
        </w:rPr>
        <w:t xml:space="preserve"> en el crecimiento de la empresa, poner en acción todos los cono</w:t>
      </w:r>
      <w:r>
        <w:rPr>
          <w:rFonts w:ascii="Cambria" w:hAnsi="Cambria" w:cs="Arial"/>
          <w:kern w:val="28"/>
        </w:rPr>
        <w:t xml:space="preserve">cimientos que he adquirido dentro </w:t>
      </w:r>
      <w:r w:rsidR="002B2EEE" w:rsidRPr="00895BDD">
        <w:rPr>
          <w:rFonts w:ascii="Cambria" w:hAnsi="Cambria" w:cs="Arial"/>
          <w:kern w:val="28"/>
        </w:rPr>
        <w:t>y fuera de mi carrera, así mismo ir desarrollando mis habilidades técnicas, integrando mis conocimientos teóricos y habilidades para desarrollar mi trabajo con la mayor eficiencia</w:t>
      </w:r>
      <w:r w:rsidR="002B2EEE">
        <w:rPr>
          <w:rFonts w:ascii="Cambria" w:hAnsi="Cambria" w:cs="Arial"/>
          <w:kern w:val="28"/>
        </w:rPr>
        <w:t>.</w:t>
      </w:r>
    </w:p>
    <w:p w:rsidR="002B2EEE" w:rsidRDefault="002B2EEE" w:rsidP="002B2EEE">
      <w:pPr>
        <w:jc w:val="center"/>
      </w:pPr>
    </w:p>
    <w:p w:rsidR="002B2EEE" w:rsidRDefault="002B2EEE" w:rsidP="002B2EEE">
      <w:pPr>
        <w:jc w:val="center"/>
        <w:rPr>
          <w:b/>
          <w:u w:val="single"/>
        </w:rPr>
      </w:pPr>
      <w:r>
        <w:rPr>
          <w:b/>
          <w:u w:val="single"/>
        </w:rPr>
        <w:t>ANTECEDENTES LABORALES</w:t>
      </w:r>
    </w:p>
    <w:p w:rsidR="002B2EEE" w:rsidRDefault="002B2EEE" w:rsidP="002B2EE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B2EEE" w:rsidRPr="00895BDD" w:rsidRDefault="002B2EEE" w:rsidP="002B2EEE">
      <w:pPr>
        <w:spacing w:after="0" w:line="240" w:lineRule="auto"/>
        <w:jc w:val="both"/>
        <w:rPr>
          <w:rFonts w:asciiTheme="majorHAnsi" w:hAnsiTheme="majorHAnsi" w:cs="Tahoma"/>
        </w:rPr>
      </w:pPr>
      <w:r>
        <w:rPr>
          <w:b/>
        </w:rPr>
        <w:t xml:space="preserve">2007           </w:t>
      </w:r>
      <w:r w:rsidR="00BC7E6D">
        <w:t xml:space="preserve"> Facultad </w:t>
      </w:r>
      <w:r w:rsidRPr="00BA2AAB">
        <w:t xml:space="preserve">de </w:t>
      </w:r>
      <w:proofErr w:type="gramStart"/>
      <w:r w:rsidRPr="00BA2AAB">
        <w:t>Economía  de</w:t>
      </w:r>
      <w:proofErr w:type="gramEnd"/>
      <w:r w:rsidRPr="00BA2AAB">
        <w:t xml:space="preserve"> la Universidad</w:t>
      </w:r>
      <w:r>
        <w:t xml:space="preserve"> de Chile en el </w:t>
      </w:r>
      <w:r w:rsidRPr="00BA2AAB">
        <w:t xml:space="preserve"> Dpto. </w:t>
      </w:r>
      <w:r>
        <w:t xml:space="preserve">Jurídico, </w:t>
      </w:r>
      <w:r w:rsidRPr="0094375C">
        <w:t>desempeñando el cargo de</w:t>
      </w:r>
      <w:r w:rsidRPr="0094375C">
        <w:rPr>
          <w:b/>
        </w:rPr>
        <w:t xml:space="preserve"> administrativa. </w:t>
      </w:r>
      <w:r w:rsidRPr="00895BDD">
        <w:rPr>
          <w:rFonts w:asciiTheme="majorHAnsi" w:hAnsiTheme="majorHAnsi" w:cs="Tahoma"/>
        </w:rPr>
        <w:t>Las funciones que me fueron otorgadas fueron las siguientes:</w:t>
      </w:r>
    </w:p>
    <w:p w:rsidR="002B2EEE" w:rsidRDefault="002B2EEE" w:rsidP="002B2EEE">
      <w:pPr>
        <w:ind w:left="-180"/>
        <w:rPr>
          <w:b/>
        </w:rPr>
      </w:pPr>
    </w:p>
    <w:p w:rsidR="002B2EEE" w:rsidRDefault="002B2EEE" w:rsidP="002B2EEE">
      <w:pPr>
        <w:ind w:left="-180"/>
        <w:rPr>
          <w:b/>
        </w:rPr>
      </w:pPr>
    </w:p>
    <w:p w:rsidR="002B2EEE" w:rsidRDefault="002B2EEE" w:rsidP="002B2EE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Ingresar información y cheques protestados a sistema interno.</w:t>
      </w:r>
    </w:p>
    <w:p w:rsidR="002B2EEE" w:rsidRDefault="002B2EEE" w:rsidP="002B2EE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FC3E11">
        <w:rPr>
          <w:b/>
        </w:rPr>
        <w:t>rc</w:t>
      </w:r>
      <w:r>
        <w:rPr>
          <w:b/>
        </w:rPr>
        <w:t>hivo de documentación.</w:t>
      </w:r>
    </w:p>
    <w:p w:rsidR="002B2EEE" w:rsidRPr="002B2EEE" w:rsidRDefault="002B2EEE" w:rsidP="002B2EEE">
      <w:pPr>
        <w:rPr>
          <w:b/>
        </w:rPr>
      </w:pPr>
    </w:p>
    <w:p w:rsidR="002B2EEE" w:rsidRPr="00895BDD" w:rsidRDefault="002B2EEE" w:rsidP="002B2EEE">
      <w:pPr>
        <w:spacing w:after="0" w:line="240" w:lineRule="auto"/>
        <w:jc w:val="both"/>
        <w:rPr>
          <w:rFonts w:asciiTheme="majorHAnsi" w:hAnsiTheme="majorHAnsi" w:cs="Tahoma"/>
        </w:rPr>
      </w:pPr>
      <w:r w:rsidRPr="006B6AE4">
        <w:rPr>
          <w:b/>
        </w:rPr>
        <w:t>2008</w:t>
      </w:r>
      <w:r>
        <w:rPr>
          <w:b/>
        </w:rPr>
        <w:t xml:space="preserve">            </w:t>
      </w:r>
      <w:r>
        <w:t xml:space="preserve">Procuradora para el abogado Gonzalo Castro, desempeñando el cargo de </w:t>
      </w:r>
      <w:r w:rsidRPr="005363D0">
        <w:rPr>
          <w:b/>
        </w:rPr>
        <w:t>P</w:t>
      </w:r>
      <w:r w:rsidRPr="00EA567B">
        <w:rPr>
          <w:b/>
        </w:rPr>
        <w:t>rocuradora.</w:t>
      </w:r>
      <w:r w:rsidRPr="002B2EEE">
        <w:rPr>
          <w:b/>
        </w:rPr>
        <w:t xml:space="preserve"> </w:t>
      </w:r>
      <w:r w:rsidRPr="0094375C">
        <w:rPr>
          <w:b/>
        </w:rPr>
        <w:t xml:space="preserve"> </w:t>
      </w:r>
      <w:r w:rsidRPr="00895BDD">
        <w:rPr>
          <w:rFonts w:asciiTheme="majorHAnsi" w:hAnsiTheme="majorHAnsi" w:cs="Tahoma"/>
        </w:rPr>
        <w:t>Las funciones que me fueron otorgadas fueron las siguientes:</w:t>
      </w:r>
    </w:p>
    <w:p w:rsidR="002B2EEE" w:rsidRDefault="002B2EEE" w:rsidP="002B2EEE">
      <w:pPr>
        <w:ind w:left="-180"/>
        <w:rPr>
          <w:b/>
        </w:rPr>
      </w:pPr>
    </w:p>
    <w:p w:rsidR="002B2EEE" w:rsidRDefault="002B2EEE" w:rsidP="002B2EEE">
      <w:pPr>
        <w:ind w:left="-180"/>
        <w:rPr>
          <w:b/>
        </w:rPr>
      </w:pPr>
    </w:p>
    <w:p w:rsidR="002B2EEE" w:rsidRPr="00A458CA" w:rsidRDefault="00BC7E6D" w:rsidP="002B2EEE">
      <w:pPr>
        <w:pStyle w:val="Prrafodelista"/>
        <w:numPr>
          <w:ilvl w:val="0"/>
          <w:numId w:val="2"/>
        </w:numPr>
      </w:pPr>
      <w:r>
        <w:t xml:space="preserve">Tramitación de documentos </w:t>
      </w:r>
      <w:r w:rsidR="002B2EEE" w:rsidRPr="00A458CA">
        <w:t>del área civil.</w:t>
      </w:r>
    </w:p>
    <w:p w:rsidR="002B2EEE" w:rsidRPr="00A458CA" w:rsidRDefault="00BC7E6D" w:rsidP="002B2EEE">
      <w:pPr>
        <w:pStyle w:val="Prrafodelista"/>
        <w:numPr>
          <w:ilvl w:val="0"/>
          <w:numId w:val="2"/>
        </w:numPr>
      </w:pPr>
      <w:r>
        <w:t>Revisar el estado de</w:t>
      </w:r>
      <w:r w:rsidR="002B2EEE" w:rsidRPr="00A458CA">
        <w:t xml:space="preserve"> causas en tribunales.</w:t>
      </w:r>
    </w:p>
    <w:p w:rsidR="002B2EEE" w:rsidRDefault="002B2EEE" w:rsidP="002B2EEE">
      <w:pPr>
        <w:pStyle w:val="Prrafodelista"/>
        <w:numPr>
          <w:ilvl w:val="0"/>
          <w:numId w:val="2"/>
        </w:numPr>
        <w:rPr>
          <w:b/>
        </w:rPr>
      </w:pPr>
      <w:r w:rsidRPr="00A458CA">
        <w:t>Archivo de documentación</w:t>
      </w:r>
      <w:r>
        <w:rPr>
          <w:b/>
        </w:rPr>
        <w:t>.</w:t>
      </w:r>
    </w:p>
    <w:p w:rsidR="002B2EEE" w:rsidRPr="00895BDD" w:rsidRDefault="002B2EEE" w:rsidP="002B2EEE">
      <w:pPr>
        <w:spacing w:after="0" w:line="240" w:lineRule="auto"/>
        <w:jc w:val="both"/>
        <w:rPr>
          <w:rFonts w:asciiTheme="majorHAnsi" w:hAnsiTheme="majorHAnsi" w:cs="Tahoma"/>
        </w:rPr>
      </w:pPr>
      <w:r w:rsidRPr="002B2EEE">
        <w:rPr>
          <w:b/>
        </w:rPr>
        <w:lastRenderedPageBreak/>
        <w:t xml:space="preserve">2008             </w:t>
      </w:r>
      <w:r>
        <w:t xml:space="preserve">Empresas CHERRY LTDA., desempeñando el cargo de </w:t>
      </w:r>
      <w:r w:rsidRPr="002B2EEE">
        <w:rPr>
          <w:b/>
        </w:rPr>
        <w:t xml:space="preserve">Secretaria </w:t>
      </w:r>
      <w:r w:rsidR="00BC7E6D">
        <w:t xml:space="preserve">en el área </w:t>
      </w:r>
      <w:r w:rsidRPr="005363D0">
        <w:t>administrativa.</w:t>
      </w:r>
      <w:r w:rsidRPr="002B2EEE">
        <w:rPr>
          <w:rFonts w:asciiTheme="majorHAnsi" w:hAnsiTheme="majorHAnsi" w:cs="Tahoma"/>
        </w:rPr>
        <w:t xml:space="preserve"> </w:t>
      </w:r>
      <w:r w:rsidRPr="00895BDD">
        <w:rPr>
          <w:rFonts w:asciiTheme="majorHAnsi" w:hAnsiTheme="majorHAnsi" w:cs="Tahoma"/>
        </w:rPr>
        <w:t>Las funciones que me fueron otorgadas fueron las siguientes:</w:t>
      </w:r>
    </w:p>
    <w:p w:rsidR="002B2EEE" w:rsidRDefault="002B2EEE" w:rsidP="002B2EEE">
      <w:pPr>
        <w:ind w:left="-180"/>
        <w:rPr>
          <w:b/>
        </w:rPr>
      </w:pPr>
    </w:p>
    <w:p w:rsidR="002B2EEE" w:rsidRPr="005363D0" w:rsidRDefault="002B2EEE" w:rsidP="002B2EEE">
      <w:pPr>
        <w:pStyle w:val="Prrafodelista"/>
        <w:ind w:left="540"/>
      </w:pPr>
    </w:p>
    <w:p w:rsidR="002B2EEE" w:rsidRPr="00A458CA" w:rsidRDefault="002B2EEE" w:rsidP="002B2EEE">
      <w:pPr>
        <w:pStyle w:val="Prrafodelista"/>
        <w:numPr>
          <w:ilvl w:val="0"/>
          <w:numId w:val="2"/>
        </w:numPr>
      </w:pPr>
      <w:r w:rsidRPr="00A458CA">
        <w:t>Ingreso de facturas de compras a sistema contable SOFTLAND.</w:t>
      </w:r>
    </w:p>
    <w:p w:rsidR="002B2EEE" w:rsidRPr="00A458CA" w:rsidRDefault="002B2EEE" w:rsidP="002B2EEE">
      <w:pPr>
        <w:pStyle w:val="Prrafodelista"/>
        <w:numPr>
          <w:ilvl w:val="0"/>
          <w:numId w:val="2"/>
        </w:numPr>
      </w:pPr>
      <w:r w:rsidRPr="00A458CA">
        <w:t>Ingreso de boletas de ventas.</w:t>
      </w:r>
    </w:p>
    <w:p w:rsidR="002B2EEE" w:rsidRPr="00A458CA" w:rsidRDefault="002B2EEE" w:rsidP="002B2EEE">
      <w:pPr>
        <w:pStyle w:val="Prrafodelista"/>
        <w:ind w:left="540"/>
      </w:pPr>
    </w:p>
    <w:p w:rsidR="002B2EEE" w:rsidRPr="00895BDD" w:rsidRDefault="002B2EEE" w:rsidP="002B2EEE">
      <w:pPr>
        <w:spacing w:after="0" w:line="240" w:lineRule="auto"/>
        <w:jc w:val="both"/>
        <w:rPr>
          <w:rFonts w:asciiTheme="majorHAnsi" w:hAnsiTheme="majorHAnsi" w:cs="Tahoma"/>
        </w:rPr>
      </w:pPr>
      <w:r w:rsidRPr="006B6AE4">
        <w:rPr>
          <w:b/>
        </w:rPr>
        <w:t>2008</w:t>
      </w:r>
      <w:r>
        <w:rPr>
          <w:b/>
        </w:rPr>
        <w:t xml:space="preserve">-2009      </w:t>
      </w:r>
      <w:r w:rsidR="00BC7E6D">
        <w:t>Empresa</w:t>
      </w:r>
      <w:r>
        <w:t xml:space="preserve"> de Cobranzas SENAL LTDA, desempeñando el cargo de   </w:t>
      </w:r>
      <w:r w:rsidR="00BC7E6D">
        <w:rPr>
          <w:b/>
        </w:rPr>
        <w:t>Ejecutiva Comercial</w:t>
      </w:r>
      <w:r w:rsidRPr="00797B56">
        <w:rPr>
          <w:b/>
        </w:rPr>
        <w:t xml:space="preserve"> en el área Jurídica</w:t>
      </w:r>
      <w:r w:rsidRPr="005363D0">
        <w:t>.</w:t>
      </w:r>
      <w:r w:rsidRPr="002B2EEE">
        <w:rPr>
          <w:rFonts w:asciiTheme="majorHAnsi" w:hAnsiTheme="majorHAnsi" w:cs="Tahoma"/>
        </w:rPr>
        <w:t xml:space="preserve"> </w:t>
      </w:r>
      <w:r w:rsidRPr="00895BDD">
        <w:rPr>
          <w:rFonts w:asciiTheme="majorHAnsi" w:hAnsiTheme="majorHAnsi" w:cs="Tahoma"/>
        </w:rPr>
        <w:t>Las funciones que me fueron otorgadas fueron las siguientes:</w:t>
      </w:r>
    </w:p>
    <w:p w:rsidR="002B2EEE" w:rsidRPr="002B2EEE" w:rsidRDefault="002B2EEE" w:rsidP="002B2EEE">
      <w:pPr>
        <w:ind w:left="-180"/>
        <w:rPr>
          <w:b/>
          <w:i/>
        </w:rPr>
      </w:pPr>
    </w:p>
    <w:p w:rsidR="002B2EEE" w:rsidRPr="00A458CA" w:rsidRDefault="002B2EEE" w:rsidP="002B2EEE">
      <w:pPr>
        <w:pStyle w:val="Prrafodelista"/>
        <w:numPr>
          <w:ilvl w:val="0"/>
          <w:numId w:val="3"/>
        </w:numPr>
      </w:pPr>
      <w:r w:rsidRPr="00A458CA">
        <w:t>Ingreso de</w:t>
      </w:r>
      <w:r w:rsidR="00BC7E6D">
        <w:t xml:space="preserve"> facturas de compras a sistema </w:t>
      </w:r>
      <w:r w:rsidRPr="00A458CA">
        <w:t>contable de contable SOFTLAND.</w:t>
      </w:r>
    </w:p>
    <w:p w:rsidR="002B2EEE" w:rsidRPr="00A458CA" w:rsidRDefault="002B2EEE" w:rsidP="002B2EEE">
      <w:pPr>
        <w:pStyle w:val="Prrafodelista"/>
        <w:numPr>
          <w:ilvl w:val="0"/>
          <w:numId w:val="3"/>
        </w:numPr>
      </w:pPr>
      <w:r w:rsidRPr="00A458CA">
        <w:t>Ingreso de pago de facturas a sistema interno.</w:t>
      </w:r>
    </w:p>
    <w:p w:rsidR="002B2EEE" w:rsidRPr="00A458CA" w:rsidRDefault="002B2EEE" w:rsidP="002B2EEE">
      <w:pPr>
        <w:pStyle w:val="Prrafodelista"/>
        <w:numPr>
          <w:ilvl w:val="0"/>
          <w:numId w:val="3"/>
        </w:numPr>
      </w:pPr>
      <w:r w:rsidRPr="00A458CA">
        <w:t>Llamar por pago</w:t>
      </w:r>
      <w:r w:rsidR="00A13EDC" w:rsidRPr="00A458CA">
        <w:t xml:space="preserve"> de facturas a </w:t>
      </w:r>
      <w:r w:rsidRPr="00A458CA">
        <w:t>proveedores.</w:t>
      </w:r>
    </w:p>
    <w:p w:rsidR="002B2EEE" w:rsidRDefault="002B2EEE" w:rsidP="002B2EEE">
      <w:pPr>
        <w:pStyle w:val="Prrafodelista"/>
        <w:numPr>
          <w:ilvl w:val="0"/>
          <w:numId w:val="3"/>
        </w:numPr>
        <w:rPr>
          <w:b/>
        </w:rPr>
      </w:pPr>
      <w:r w:rsidRPr="00A458CA">
        <w:t>Emisión de gastos judiciales</w:t>
      </w:r>
      <w:r>
        <w:rPr>
          <w:b/>
        </w:rPr>
        <w:t>.</w:t>
      </w:r>
    </w:p>
    <w:p w:rsidR="002B2EEE" w:rsidRDefault="002B2EEE" w:rsidP="002B2EEE">
      <w:pPr>
        <w:pStyle w:val="Prrafodelista"/>
        <w:ind w:left="540"/>
        <w:rPr>
          <w:b/>
        </w:rPr>
      </w:pPr>
    </w:p>
    <w:p w:rsidR="002B2EEE" w:rsidRDefault="002B2EEE" w:rsidP="002B2EEE">
      <w:pPr>
        <w:pStyle w:val="Prrafodelista"/>
        <w:ind w:left="540"/>
        <w:rPr>
          <w:b/>
        </w:rPr>
      </w:pPr>
    </w:p>
    <w:p w:rsidR="002B2EEE" w:rsidRDefault="002B2EEE" w:rsidP="002B2EEE">
      <w:pPr>
        <w:ind w:left="-180"/>
        <w:rPr>
          <w:rFonts w:asciiTheme="majorHAnsi" w:hAnsiTheme="majorHAnsi" w:cs="Tahoma"/>
        </w:rPr>
      </w:pPr>
      <w:r w:rsidRPr="00F130BF">
        <w:rPr>
          <w:b/>
        </w:rPr>
        <w:t xml:space="preserve">2009  </w:t>
      </w:r>
      <w:r w:rsidRPr="00F130BF">
        <w:t xml:space="preserve">       Empresa </w:t>
      </w:r>
      <w:r>
        <w:t>ATCOM OUTSOURSING</w:t>
      </w:r>
      <w:r w:rsidRPr="00F130BF">
        <w:t xml:space="preserve">, desempeñando el cargo de </w:t>
      </w:r>
      <w:r w:rsidRPr="00993AC5">
        <w:rPr>
          <w:b/>
        </w:rPr>
        <w:t>Ejecutiva Telefónica</w:t>
      </w:r>
      <w:r w:rsidRPr="00F130BF">
        <w:t xml:space="preserve"> para programa so</w:t>
      </w:r>
      <w:r w:rsidR="00BC7E6D">
        <w:t xml:space="preserve">cial </w:t>
      </w:r>
      <w:r>
        <w:t xml:space="preserve">mandatado por el </w:t>
      </w:r>
      <w:r w:rsidR="00C37D48">
        <w:t>gobierno</w:t>
      </w:r>
      <w:r w:rsidR="00C37D48" w:rsidRPr="00F130BF">
        <w:t xml:space="preserve">. </w:t>
      </w:r>
      <w:r w:rsidRPr="00895BDD">
        <w:rPr>
          <w:rFonts w:asciiTheme="majorHAnsi" w:hAnsiTheme="majorHAnsi" w:cs="Tahoma"/>
        </w:rPr>
        <w:t>Las funciones que me fueron otorgadas fueron las siguientes:</w:t>
      </w:r>
    </w:p>
    <w:p w:rsidR="002B2EEE" w:rsidRDefault="002B2EEE" w:rsidP="002B2EEE">
      <w:pPr>
        <w:ind w:left="-180"/>
      </w:pPr>
    </w:p>
    <w:p w:rsidR="002B2EEE" w:rsidRDefault="00C37D48" w:rsidP="002B2EEE">
      <w:pPr>
        <w:pStyle w:val="Prrafodelista"/>
        <w:numPr>
          <w:ilvl w:val="0"/>
          <w:numId w:val="4"/>
        </w:numPr>
      </w:pPr>
      <w:r>
        <w:t>Ejecutar llamadas</w:t>
      </w:r>
      <w:r w:rsidR="00426E52">
        <w:t xml:space="preserve"> para solicitar agendamiento.</w:t>
      </w:r>
    </w:p>
    <w:p w:rsidR="00426E52" w:rsidRDefault="00426E52" w:rsidP="002B2EEE">
      <w:pPr>
        <w:pStyle w:val="Prrafodelista"/>
        <w:numPr>
          <w:ilvl w:val="0"/>
          <w:numId w:val="4"/>
        </w:numPr>
      </w:pPr>
      <w:r>
        <w:t>entregar informes semanales con respecto a cada agendamiento.</w:t>
      </w:r>
    </w:p>
    <w:p w:rsidR="00426E52" w:rsidRDefault="00426E52" w:rsidP="00426E52">
      <w:pPr>
        <w:pStyle w:val="Prrafodelista"/>
        <w:ind w:left="540"/>
      </w:pPr>
    </w:p>
    <w:p w:rsidR="00426E52" w:rsidRDefault="00426E52" w:rsidP="00426E52">
      <w:pPr>
        <w:ind w:left="-180"/>
        <w:rPr>
          <w:rFonts w:asciiTheme="majorHAnsi" w:hAnsiTheme="majorHAnsi" w:cs="Tahoma"/>
        </w:rPr>
      </w:pPr>
      <w:r w:rsidRPr="006B3B0A">
        <w:rPr>
          <w:b/>
        </w:rPr>
        <w:t>2009</w:t>
      </w:r>
      <w:r>
        <w:rPr>
          <w:b/>
        </w:rPr>
        <w:tab/>
        <w:t xml:space="preserve">    </w:t>
      </w:r>
      <w:r>
        <w:t xml:space="preserve"> Empresa SILKEY CHILE S.A., desempeñando el cargo de </w:t>
      </w:r>
      <w:r w:rsidRPr="005363D0">
        <w:rPr>
          <w:b/>
        </w:rPr>
        <w:t>Administrativa</w:t>
      </w:r>
      <w:r>
        <w:t xml:space="preserve"> en </w:t>
      </w:r>
      <w:proofErr w:type="gramStart"/>
      <w:r>
        <w:t>el  Dpto.</w:t>
      </w:r>
      <w:proofErr w:type="gramEnd"/>
      <w:r>
        <w:t xml:space="preserve"> Cobranza</w:t>
      </w:r>
      <w:r w:rsidR="00A13EDC">
        <w:t>.</w:t>
      </w:r>
      <w:r w:rsidRPr="00F130BF">
        <w:t xml:space="preserve"> </w:t>
      </w:r>
      <w:r w:rsidRPr="00895BDD">
        <w:rPr>
          <w:rFonts w:asciiTheme="majorHAnsi" w:hAnsiTheme="majorHAnsi" w:cs="Tahoma"/>
        </w:rPr>
        <w:t>Las funciones que me fueron otorgadas fueron las siguientes:</w:t>
      </w:r>
    </w:p>
    <w:p w:rsidR="00A13EDC" w:rsidRDefault="00BC7E6D" w:rsidP="00A13EDC">
      <w:pPr>
        <w:pStyle w:val="Prrafodelista"/>
        <w:numPr>
          <w:ilvl w:val="0"/>
          <w:numId w:val="8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Ingreso de </w:t>
      </w:r>
      <w:r w:rsidR="00A13EDC">
        <w:rPr>
          <w:rFonts w:asciiTheme="majorHAnsi" w:hAnsiTheme="majorHAnsi" w:cs="Tahoma"/>
        </w:rPr>
        <w:t>facturas de compra a sistema SOFTLAND.</w:t>
      </w:r>
    </w:p>
    <w:p w:rsidR="00A13EDC" w:rsidRDefault="00A13EDC" w:rsidP="00A13EDC">
      <w:pPr>
        <w:pStyle w:val="Prrafodelista"/>
        <w:numPr>
          <w:ilvl w:val="0"/>
          <w:numId w:val="8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Llamar por pago de facturas.</w:t>
      </w:r>
    </w:p>
    <w:p w:rsidR="00A13EDC" w:rsidRDefault="00A13EDC" w:rsidP="00A13EDC">
      <w:pPr>
        <w:pStyle w:val="Prrafodelista"/>
        <w:numPr>
          <w:ilvl w:val="0"/>
          <w:numId w:val="8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Archivo de documentos.</w:t>
      </w:r>
    </w:p>
    <w:p w:rsidR="00A13EDC" w:rsidRPr="00A13EDC" w:rsidRDefault="00A13EDC" w:rsidP="00A13EDC">
      <w:pPr>
        <w:pStyle w:val="Prrafodelista"/>
        <w:ind w:left="540"/>
        <w:rPr>
          <w:rFonts w:asciiTheme="majorHAnsi" w:hAnsiTheme="majorHAnsi" w:cs="Tahoma"/>
        </w:rPr>
      </w:pPr>
    </w:p>
    <w:p w:rsidR="00A13EDC" w:rsidRDefault="00D144AD" w:rsidP="00D144AD">
      <w:pPr>
        <w:numPr>
          <w:ilvl w:val="0"/>
          <w:numId w:val="9"/>
        </w:numPr>
        <w:spacing w:line="240" w:lineRule="auto"/>
        <w:ind w:left="737" w:hanging="960"/>
      </w:pPr>
      <w:r>
        <w:t xml:space="preserve"> </w:t>
      </w:r>
      <w:r w:rsidR="00A13EDC">
        <w:t>Empres</w:t>
      </w:r>
      <w:r w:rsidR="00BC7E6D">
        <w:t xml:space="preserve">a ACHILLES CHILE, desempeñando </w:t>
      </w:r>
      <w:r w:rsidR="00A13EDC">
        <w:t xml:space="preserve">el </w:t>
      </w:r>
      <w:r w:rsidR="00BC7E6D">
        <w:rPr>
          <w:b/>
        </w:rPr>
        <w:t xml:space="preserve">Ejecutiva </w:t>
      </w:r>
      <w:r w:rsidR="00A13EDC">
        <w:rPr>
          <w:b/>
        </w:rPr>
        <w:t xml:space="preserve">Telefónica y Administrativa </w:t>
      </w:r>
      <w:r w:rsidR="00A13EDC" w:rsidRPr="002D1DC9">
        <w:t xml:space="preserve">en </w:t>
      </w:r>
      <w:proofErr w:type="gramStart"/>
      <w:r w:rsidR="00A13EDC" w:rsidRPr="002D1DC9">
        <w:t>el</w:t>
      </w:r>
      <w:r w:rsidR="00A13EDC">
        <w:rPr>
          <w:b/>
        </w:rPr>
        <w:t xml:space="preserve">  </w:t>
      </w:r>
      <w:r w:rsidR="00A13EDC" w:rsidRPr="005363D0">
        <w:t>Dpto.</w:t>
      </w:r>
      <w:proofErr w:type="gramEnd"/>
      <w:r w:rsidR="00A13EDC" w:rsidRPr="005363D0">
        <w:t xml:space="preserve"> de </w:t>
      </w:r>
      <w:r w:rsidRPr="005363D0">
        <w:t>Registro.</w:t>
      </w:r>
      <w:r>
        <w:t xml:space="preserve"> Las</w:t>
      </w:r>
      <w:r w:rsidR="002A035A">
        <w:t xml:space="preserve"> funciones que me fueron otorgadas fueron las siguientes:</w:t>
      </w:r>
    </w:p>
    <w:p w:rsidR="002A035A" w:rsidRDefault="002A035A" w:rsidP="002A035A">
      <w:pPr>
        <w:spacing w:after="0" w:line="240" w:lineRule="auto"/>
      </w:pPr>
    </w:p>
    <w:p w:rsidR="002A035A" w:rsidRDefault="00B01115" w:rsidP="00D144AD">
      <w:pPr>
        <w:pStyle w:val="Prrafodelista"/>
        <w:numPr>
          <w:ilvl w:val="0"/>
          <w:numId w:val="12"/>
        </w:numPr>
        <w:spacing w:line="240" w:lineRule="auto"/>
        <w:ind w:left="510"/>
      </w:pPr>
      <w:r>
        <w:t>Ingreso de información entregada por el cliente.</w:t>
      </w:r>
    </w:p>
    <w:p w:rsidR="00B01115" w:rsidRDefault="00B01115" w:rsidP="00D144AD">
      <w:pPr>
        <w:pStyle w:val="Prrafodelista"/>
        <w:numPr>
          <w:ilvl w:val="0"/>
          <w:numId w:val="12"/>
        </w:numPr>
        <w:spacing w:after="0" w:line="240" w:lineRule="auto"/>
        <w:ind w:left="510"/>
      </w:pPr>
      <w:r>
        <w:t>Llamar a clientes para solicitar documentos legales y contables.</w:t>
      </w:r>
    </w:p>
    <w:p w:rsidR="00D144AD" w:rsidRDefault="00D144AD" w:rsidP="00D144AD">
      <w:pPr>
        <w:pStyle w:val="Prrafodelista"/>
        <w:spacing w:after="0" w:line="240" w:lineRule="auto"/>
      </w:pPr>
    </w:p>
    <w:p w:rsidR="00D144AD" w:rsidRDefault="00D144AD" w:rsidP="00D144AD">
      <w:pPr>
        <w:spacing w:after="0" w:line="240" w:lineRule="auto"/>
      </w:pPr>
    </w:p>
    <w:p w:rsidR="00D144AD" w:rsidRDefault="00D144AD" w:rsidP="00AB424F">
      <w:pPr>
        <w:pStyle w:val="Sinespaciado"/>
        <w:spacing w:after="200"/>
        <w:ind w:left="-227" w:right="57"/>
      </w:pPr>
      <w:r w:rsidRPr="00D144AD">
        <w:rPr>
          <w:b/>
        </w:rPr>
        <w:t>2010-2011</w:t>
      </w:r>
      <w:r w:rsidR="003627DD">
        <w:rPr>
          <w:b/>
        </w:rPr>
        <w:t xml:space="preserve">  </w:t>
      </w:r>
      <w:r w:rsidRPr="00D144AD">
        <w:t xml:space="preserve"> </w:t>
      </w:r>
      <w:r w:rsidR="00BC7E6D">
        <w:rPr>
          <w:kern w:val="28"/>
        </w:rPr>
        <w:t xml:space="preserve">Empresa EMFLO Y CIA LTDA, </w:t>
      </w:r>
      <w:r w:rsidRPr="00D144AD">
        <w:rPr>
          <w:kern w:val="28"/>
        </w:rPr>
        <w:t>empresa dedicada a la prestación de servici</w:t>
      </w:r>
      <w:r w:rsidR="00BC7E6D">
        <w:rPr>
          <w:kern w:val="28"/>
        </w:rPr>
        <w:t>os en seguridad privada y aseo,</w:t>
      </w:r>
      <w:r w:rsidRPr="00D144AD">
        <w:rPr>
          <w:kern w:val="28"/>
        </w:rPr>
        <w:t xml:space="preserve"> desempeñando el ca</w:t>
      </w:r>
      <w:r w:rsidR="00FC3E11">
        <w:rPr>
          <w:kern w:val="28"/>
        </w:rPr>
        <w:t>r</w:t>
      </w:r>
      <w:r w:rsidRPr="00D144AD">
        <w:rPr>
          <w:kern w:val="28"/>
        </w:rPr>
        <w:t>go de Secretaria</w:t>
      </w:r>
      <w:r w:rsidRPr="005363D0">
        <w:t>.</w:t>
      </w:r>
      <w:r>
        <w:t xml:space="preserve"> Las funciones que me fueron otorgadas fueron las siguientes:</w:t>
      </w:r>
    </w:p>
    <w:p w:rsidR="00D144AD" w:rsidRDefault="00D144AD" w:rsidP="00D144AD">
      <w:pPr>
        <w:spacing w:after="0" w:line="240" w:lineRule="auto"/>
      </w:pPr>
    </w:p>
    <w:p w:rsidR="00D144AD" w:rsidRPr="00895BDD" w:rsidRDefault="00D144AD" w:rsidP="003627DD">
      <w:pPr>
        <w:pStyle w:val="Prrafodelista"/>
        <w:numPr>
          <w:ilvl w:val="0"/>
          <w:numId w:val="23"/>
        </w:numPr>
        <w:spacing w:after="0" w:line="240" w:lineRule="auto"/>
        <w:ind w:left="510"/>
        <w:rPr>
          <w:rFonts w:ascii="Cambria" w:hAnsi="Cambria" w:cs="Tahoma"/>
        </w:rPr>
      </w:pPr>
      <w:r w:rsidRPr="00895BDD">
        <w:rPr>
          <w:rFonts w:ascii="Cambria" w:hAnsi="Cambria" w:cs="Tahoma"/>
        </w:rPr>
        <w:t>Contratos de Trabajo del Personal de Aseo y Vigilancia</w:t>
      </w:r>
    </w:p>
    <w:p w:rsidR="00D144AD" w:rsidRPr="00895BDD" w:rsidRDefault="00D144AD" w:rsidP="003627DD">
      <w:pPr>
        <w:pStyle w:val="Prrafodelista"/>
        <w:numPr>
          <w:ilvl w:val="0"/>
          <w:numId w:val="23"/>
        </w:numPr>
        <w:spacing w:after="0" w:line="240" w:lineRule="auto"/>
        <w:ind w:left="510"/>
        <w:rPr>
          <w:rFonts w:ascii="Cambria" w:hAnsi="Cambria" w:cs="Tahoma"/>
        </w:rPr>
      </w:pPr>
      <w:r w:rsidRPr="00895BDD">
        <w:rPr>
          <w:rFonts w:ascii="Cambria" w:hAnsi="Cambria" w:cs="Tahoma"/>
        </w:rPr>
        <w:t>Tramitación de Licencias Medicas</w:t>
      </w:r>
    </w:p>
    <w:p w:rsidR="00D144AD" w:rsidRPr="00895BDD" w:rsidRDefault="00D144AD" w:rsidP="003627DD">
      <w:pPr>
        <w:pStyle w:val="Prrafodelista"/>
        <w:numPr>
          <w:ilvl w:val="0"/>
          <w:numId w:val="23"/>
        </w:numPr>
        <w:spacing w:after="0" w:line="240" w:lineRule="auto"/>
        <w:ind w:left="510"/>
        <w:rPr>
          <w:rFonts w:ascii="Cambria" w:hAnsi="Cambria" w:cs="Tahoma"/>
        </w:rPr>
      </w:pPr>
      <w:r w:rsidRPr="00895BDD">
        <w:rPr>
          <w:rFonts w:ascii="Cambria" w:hAnsi="Cambria" w:cs="Tahoma"/>
        </w:rPr>
        <w:t>Ingreso de Facturas de Compra</w:t>
      </w:r>
      <w:r>
        <w:rPr>
          <w:rFonts w:ascii="Cambria" w:hAnsi="Cambria" w:cs="Tahoma"/>
        </w:rPr>
        <w:t xml:space="preserve"> a sistema interno</w:t>
      </w:r>
    </w:p>
    <w:p w:rsidR="00D144AD" w:rsidRDefault="00D144AD" w:rsidP="003627DD">
      <w:pPr>
        <w:pStyle w:val="Prrafodelista"/>
        <w:numPr>
          <w:ilvl w:val="0"/>
          <w:numId w:val="23"/>
        </w:numPr>
        <w:spacing w:after="0" w:line="240" w:lineRule="auto"/>
        <w:ind w:left="510"/>
        <w:rPr>
          <w:rFonts w:ascii="Cambria" w:hAnsi="Cambria" w:cs="Tahoma"/>
        </w:rPr>
      </w:pPr>
      <w:r w:rsidRPr="00895BDD">
        <w:rPr>
          <w:rFonts w:ascii="Cambria" w:hAnsi="Cambria" w:cs="Tahoma"/>
        </w:rPr>
        <w:t>Pago de Proveedores</w:t>
      </w:r>
    </w:p>
    <w:p w:rsidR="00D144AD" w:rsidRDefault="00D144AD" w:rsidP="003627DD">
      <w:pPr>
        <w:pStyle w:val="Prrafodelista"/>
        <w:numPr>
          <w:ilvl w:val="0"/>
          <w:numId w:val="23"/>
        </w:numPr>
        <w:spacing w:after="0" w:line="240" w:lineRule="auto"/>
        <w:ind w:left="510"/>
        <w:rPr>
          <w:rFonts w:ascii="Cambria" w:hAnsi="Cambria" w:cs="Tahoma"/>
        </w:rPr>
      </w:pPr>
      <w:r>
        <w:rPr>
          <w:rFonts w:ascii="Cambria" w:hAnsi="Cambria" w:cs="Tahoma"/>
        </w:rPr>
        <w:t>Atención central telefónica</w:t>
      </w:r>
    </w:p>
    <w:p w:rsidR="00D144AD" w:rsidRPr="00895BDD" w:rsidRDefault="00D144AD" w:rsidP="003627DD">
      <w:pPr>
        <w:pStyle w:val="Prrafodelista"/>
        <w:numPr>
          <w:ilvl w:val="0"/>
          <w:numId w:val="23"/>
        </w:numPr>
        <w:spacing w:after="0" w:line="240" w:lineRule="auto"/>
        <w:ind w:left="510"/>
        <w:rPr>
          <w:rFonts w:ascii="Cambria" w:hAnsi="Cambria" w:cs="Tahoma"/>
        </w:rPr>
      </w:pPr>
      <w:r>
        <w:rPr>
          <w:rFonts w:ascii="Cambria" w:hAnsi="Cambria" w:cs="Tahoma"/>
        </w:rPr>
        <w:t xml:space="preserve">Entrega de uniformes </w:t>
      </w:r>
    </w:p>
    <w:p w:rsidR="00D144AD" w:rsidRDefault="00D144AD" w:rsidP="00D144AD">
      <w:pPr>
        <w:spacing w:after="0" w:line="240" w:lineRule="auto"/>
        <w:rPr>
          <w:rFonts w:asciiTheme="majorHAnsi" w:hAnsiTheme="majorHAnsi" w:cs="Tahoma"/>
        </w:rPr>
      </w:pPr>
    </w:p>
    <w:p w:rsidR="003627DD" w:rsidRPr="00BC3F4F" w:rsidRDefault="003627DD" w:rsidP="003627DD">
      <w:pPr>
        <w:rPr>
          <w:b/>
        </w:rPr>
      </w:pPr>
    </w:p>
    <w:p w:rsidR="00AB424F" w:rsidRDefault="00970555" w:rsidP="00AB424F">
      <w:pPr>
        <w:pStyle w:val="Sinespaciado"/>
        <w:spacing w:after="200"/>
        <w:ind w:left="-227" w:right="57"/>
      </w:pPr>
      <w:r w:rsidRPr="00970555">
        <w:rPr>
          <w:b/>
        </w:rPr>
        <w:t xml:space="preserve">2012 </w:t>
      </w:r>
      <w:r>
        <w:t xml:space="preserve">  </w:t>
      </w:r>
      <w:r w:rsidR="003627DD" w:rsidRPr="00AE110E">
        <w:t>Tienda el RINCON DEL BEBE</w:t>
      </w:r>
      <w:r w:rsidR="003627DD" w:rsidRPr="00AB424F">
        <w:rPr>
          <w:b/>
        </w:rPr>
        <w:t xml:space="preserve">, </w:t>
      </w:r>
      <w:r w:rsidR="003627DD" w:rsidRPr="00AE110E">
        <w:t>desempeñando el cargo de</w:t>
      </w:r>
      <w:r w:rsidR="003627DD" w:rsidRPr="00AB424F">
        <w:rPr>
          <w:b/>
        </w:rPr>
        <w:t xml:space="preserve"> Jeja de Local</w:t>
      </w:r>
      <w:proofErr w:type="gramStart"/>
      <w:r w:rsidR="003627DD" w:rsidRPr="00AB424F">
        <w:rPr>
          <w:b/>
        </w:rPr>
        <w:t>.</w:t>
      </w:r>
      <w:r w:rsidR="00AB424F" w:rsidRPr="00AB424F">
        <w:t xml:space="preserve"> </w:t>
      </w:r>
      <w:r w:rsidR="00AB424F" w:rsidRPr="005363D0">
        <w:t>.</w:t>
      </w:r>
      <w:proofErr w:type="gramEnd"/>
      <w:r w:rsidR="00AB424F">
        <w:t xml:space="preserve"> Las funciones que me fueron otorgadas fueron las siguientes:</w:t>
      </w:r>
    </w:p>
    <w:p w:rsidR="003627DD" w:rsidRDefault="003627DD" w:rsidP="003627DD">
      <w:pPr>
        <w:rPr>
          <w:b/>
        </w:rPr>
      </w:pPr>
    </w:p>
    <w:p w:rsidR="003627DD" w:rsidRPr="006642C6" w:rsidRDefault="003627DD" w:rsidP="003627DD">
      <w:pPr>
        <w:pStyle w:val="Prrafodelista"/>
        <w:numPr>
          <w:ilvl w:val="0"/>
          <w:numId w:val="25"/>
        </w:numPr>
        <w:ind w:left="510"/>
      </w:pPr>
      <w:r w:rsidRPr="006642C6">
        <w:t xml:space="preserve">Atención de público </w:t>
      </w:r>
    </w:p>
    <w:p w:rsidR="006642C6" w:rsidRDefault="006642C6" w:rsidP="003627DD">
      <w:pPr>
        <w:pStyle w:val="Prrafodelista"/>
        <w:numPr>
          <w:ilvl w:val="0"/>
          <w:numId w:val="25"/>
        </w:numPr>
        <w:ind w:left="510"/>
      </w:pPr>
      <w:r w:rsidRPr="006642C6">
        <w:t>Ingreso de boletas y facturas a sistema contable</w:t>
      </w:r>
    </w:p>
    <w:p w:rsidR="00AB424F" w:rsidRDefault="00AB424F" w:rsidP="003627DD">
      <w:pPr>
        <w:pStyle w:val="Prrafodelista"/>
        <w:numPr>
          <w:ilvl w:val="0"/>
          <w:numId w:val="25"/>
        </w:numPr>
        <w:ind w:left="510"/>
      </w:pPr>
      <w:r>
        <w:t>Emisión de boletas de venta</w:t>
      </w:r>
    </w:p>
    <w:p w:rsidR="00AB424F" w:rsidRPr="00C17D04" w:rsidRDefault="00AB424F" w:rsidP="00AB424F">
      <w:pPr>
        <w:pStyle w:val="Sinespaciado"/>
        <w:spacing w:after="200"/>
        <w:ind w:left="-227" w:right="57"/>
      </w:pPr>
      <w:r w:rsidRPr="00AB424F">
        <w:rPr>
          <w:rFonts w:cs="Arial"/>
          <w:b/>
          <w:kern w:val="28"/>
        </w:rPr>
        <w:t>2013</w:t>
      </w:r>
      <w:r>
        <w:rPr>
          <w:rFonts w:cs="Arial"/>
          <w:kern w:val="28"/>
        </w:rPr>
        <w:t xml:space="preserve"> </w:t>
      </w:r>
      <w:r w:rsidRPr="00AB424F">
        <w:rPr>
          <w:rFonts w:asciiTheme="majorHAnsi" w:hAnsiTheme="majorHAnsi" w:cs="Arial"/>
          <w:kern w:val="28"/>
        </w:rPr>
        <w:t xml:space="preserve">  Empresa</w:t>
      </w:r>
      <w:r>
        <w:rPr>
          <w:rFonts w:asciiTheme="majorHAnsi" w:hAnsiTheme="majorHAnsi" w:cs="Arial"/>
          <w:kern w:val="28"/>
        </w:rPr>
        <w:t xml:space="preserve">   OPTUS CHILE, desempeñando el cargo de auditora de calidad</w:t>
      </w:r>
      <w:proofErr w:type="gramStart"/>
      <w:r>
        <w:rPr>
          <w:rFonts w:asciiTheme="majorHAnsi" w:hAnsiTheme="majorHAnsi" w:cs="Arial"/>
          <w:kern w:val="28"/>
        </w:rPr>
        <w:t>.</w:t>
      </w:r>
      <w:r w:rsidRPr="00AB424F">
        <w:t xml:space="preserve"> </w:t>
      </w:r>
      <w:r w:rsidRPr="005363D0">
        <w:t>.</w:t>
      </w:r>
      <w:proofErr w:type="gramEnd"/>
      <w:r>
        <w:t xml:space="preserve"> Las </w:t>
      </w:r>
      <w:r w:rsidRPr="00C17D04">
        <w:t>funciones que me fueron otorgadas fueron las siguientes:</w:t>
      </w:r>
    </w:p>
    <w:p w:rsidR="00AB424F" w:rsidRDefault="00AB424F" w:rsidP="003627DD">
      <w:pPr>
        <w:pStyle w:val="Prrafodelista"/>
        <w:numPr>
          <w:ilvl w:val="0"/>
          <w:numId w:val="25"/>
        </w:numPr>
        <w:ind w:left="510"/>
      </w:pPr>
      <w:r>
        <w:t>Retroalimentación de llamadas.</w:t>
      </w:r>
    </w:p>
    <w:p w:rsidR="00C17D04" w:rsidRDefault="00A4070D" w:rsidP="00C17D04">
      <w:pPr>
        <w:pStyle w:val="Prrafodelista"/>
        <w:numPr>
          <w:ilvl w:val="0"/>
          <w:numId w:val="25"/>
        </w:numPr>
        <w:ind w:left="510"/>
      </w:pPr>
      <w:r>
        <w:t>Ingreso de observaciones de llamados a sistema interno.</w:t>
      </w:r>
    </w:p>
    <w:p w:rsidR="00C17D04" w:rsidRDefault="00C17D04" w:rsidP="00C17D04">
      <w:pPr>
        <w:pStyle w:val="Prrafodelista"/>
        <w:ind w:left="510"/>
      </w:pPr>
    </w:p>
    <w:p w:rsidR="00C17D04" w:rsidRPr="00905432" w:rsidRDefault="00C17D04" w:rsidP="00905432">
      <w:pPr>
        <w:pStyle w:val="Sinespaciado"/>
        <w:spacing w:after="200"/>
        <w:ind w:left="-227" w:right="57"/>
        <w:rPr>
          <w:rFonts w:cs="Arial"/>
          <w:b/>
          <w:kern w:val="28"/>
        </w:rPr>
      </w:pPr>
      <w:r w:rsidRPr="00905432">
        <w:rPr>
          <w:rFonts w:cs="Arial"/>
          <w:b/>
          <w:kern w:val="28"/>
        </w:rPr>
        <w:t xml:space="preserve">2013-2017 </w:t>
      </w:r>
      <w:r w:rsidR="00BC7E6D">
        <w:rPr>
          <w:rFonts w:cs="Arial"/>
          <w:kern w:val="28"/>
        </w:rPr>
        <w:t xml:space="preserve">Empresa </w:t>
      </w:r>
      <w:r w:rsidRPr="001B6297">
        <w:rPr>
          <w:rFonts w:cs="Arial"/>
          <w:kern w:val="28"/>
        </w:rPr>
        <w:t xml:space="preserve">BROTEC </w:t>
      </w:r>
      <w:proofErr w:type="gramStart"/>
      <w:r w:rsidRPr="001B6297">
        <w:rPr>
          <w:rFonts w:cs="Arial"/>
          <w:kern w:val="28"/>
        </w:rPr>
        <w:t>S.A</w:t>
      </w:r>
      <w:r w:rsidRPr="00905432">
        <w:rPr>
          <w:rFonts w:cs="Arial"/>
          <w:b/>
          <w:kern w:val="28"/>
        </w:rPr>
        <w:t xml:space="preserve"> ,</w:t>
      </w:r>
      <w:proofErr w:type="gramEnd"/>
      <w:r w:rsidRPr="00905432">
        <w:rPr>
          <w:rFonts w:cs="Arial"/>
          <w:b/>
          <w:kern w:val="28"/>
        </w:rPr>
        <w:t xml:space="preserve"> </w:t>
      </w:r>
      <w:r w:rsidRPr="001B6297">
        <w:rPr>
          <w:rFonts w:cs="Arial"/>
          <w:kern w:val="28"/>
        </w:rPr>
        <w:t>desempeñando el cargo</w:t>
      </w:r>
      <w:r w:rsidRPr="00905432">
        <w:rPr>
          <w:rFonts w:cs="Arial"/>
          <w:b/>
          <w:kern w:val="28"/>
        </w:rPr>
        <w:t xml:space="preserve"> de Recepcionista y encargada de archivos.</w:t>
      </w:r>
    </w:p>
    <w:p w:rsidR="00C17D04" w:rsidRDefault="00C17D04" w:rsidP="00C17D04">
      <w:pPr>
        <w:pStyle w:val="Prrafodelista"/>
        <w:numPr>
          <w:ilvl w:val="0"/>
          <w:numId w:val="25"/>
        </w:numPr>
        <w:ind w:left="510"/>
      </w:pPr>
      <w:r>
        <w:t xml:space="preserve">Atención de </w:t>
      </w:r>
      <w:r w:rsidRPr="006642C6">
        <w:t>público</w:t>
      </w:r>
    </w:p>
    <w:p w:rsidR="00C17D04" w:rsidRDefault="00C17D04" w:rsidP="00C17D04">
      <w:pPr>
        <w:pStyle w:val="Prrafodelista"/>
        <w:numPr>
          <w:ilvl w:val="0"/>
          <w:numId w:val="25"/>
        </w:numPr>
        <w:ind w:left="510"/>
      </w:pPr>
      <w:r>
        <w:t>Ingreso de facturas</w:t>
      </w:r>
    </w:p>
    <w:p w:rsidR="00C17D04" w:rsidRDefault="00C17D04" w:rsidP="00C17D04">
      <w:pPr>
        <w:pStyle w:val="Prrafodelista"/>
        <w:numPr>
          <w:ilvl w:val="0"/>
          <w:numId w:val="25"/>
        </w:numPr>
        <w:ind w:left="510"/>
      </w:pPr>
      <w:r>
        <w:t>Pago de proveedores</w:t>
      </w:r>
    </w:p>
    <w:p w:rsidR="00C17D04" w:rsidRDefault="001D1525" w:rsidP="00C17D04">
      <w:pPr>
        <w:pStyle w:val="Prrafodelista"/>
        <w:numPr>
          <w:ilvl w:val="0"/>
          <w:numId w:val="25"/>
        </w:numPr>
        <w:ind w:left="510"/>
      </w:pPr>
      <w:r>
        <w:t>Organización de archivos contables</w:t>
      </w:r>
    </w:p>
    <w:p w:rsidR="001D1525" w:rsidRDefault="001D1525" w:rsidP="00C17D04">
      <w:pPr>
        <w:pStyle w:val="Prrafodelista"/>
        <w:numPr>
          <w:ilvl w:val="0"/>
          <w:numId w:val="25"/>
        </w:numPr>
        <w:ind w:left="510"/>
      </w:pPr>
      <w:r>
        <w:t>Atención central telefónica</w:t>
      </w:r>
    </w:p>
    <w:p w:rsidR="00C17D04" w:rsidRDefault="00C17D04" w:rsidP="00C17D04">
      <w:pPr>
        <w:pStyle w:val="Prrafodelista"/>
        <w:ind w:left="510"/>
        <w:jc w:val="both"/>
      </w:pPr>
    </w:p>
    <w:p w:rsidR="00C17D04" w:rsidRDefault="00C17D04" w:rsidP="00C17D04">
      <w:pPr>
        <w:pStyle w:val="Prrafodelista"/>
        <w:ind w:left="510"/>
      </w:pPr>
    </w:p>
    <w:p w:rsidR="00C17D04" w:rsidRDefault="00C17D04" w:rsidP="00C17D04"/>
    <w:p w:rsidR="002A035A" w:rsidRDefault="002A035A" w:rsidP="002A035A">
      <w:pPr>
        <w:spacing w:after="0" w:line="240" w:lineRule="auto"/>
        <w:ind w:left="780"/>
      </w:pPr>
    </w:p>
    <w:p w:rsidR="002A035A" w:rsidRDefault="002A035A" w:rsidP="002A035A">
      <w:pPr>
        <w:pStyle w:val="Prrafodelista"/>
        <w:spacing w:after="0" w:line="240" w:lineRule="auto"/>
        <w:ind w:left="1500"/>
      </w:pPr>
    </w:p>
    <w:p w:rsidR="00A4070D" w:rsidRDefault="00A4070D" w:rsidP="00A4070D">
      <w:pPr>
        <w:rPr>
          <w:b/>
          <w:u w:val="single"/>
        </w:rPr>
      </w:pPr>
    </w:p>
    <w:p w:rsidR="00A4070D" w:rsidRDefault="00A4070D" w:rsidP="00A4070D">
      <w:pPr>
        <w:jc w:val="center"/>
        <w:rPr>
          <w:b/>
          <w:u w:val="single"/>
        </w:rPr>
      </w:pPr>
      <w:r>
        <w:rPr>
          <w:b/>
          <w:u w:val="single"/>
        </w:rPr>
        <w:t>EDUCACION</w:t>
      </w:r>
    </w:p>
    <w:p w:rsidR="00A4070D" w:rsidRDefault="00A4070D" w:rsidP="00A4070D">
      <w:pPr>
        <w:ind w:left="360"/>
        <w:rPr>
          <w:b/>
        </w:rPr>
      </w:pPr>
    </w:p>
    <w:p w:rsidR="00A4070D" w:rsidRDefault="00A4070D" w:rsidP="00A4070D">
      <w:pPr>
        <w:ind w:left="360"/>
        <w:rPr>
          <w:b/>
        </w:rPr>
      </w:pPr>
    </w:p>
    <w:p w:rsidR="00A4070D" w:rsidRDefault="00A4070D" w:rsidP="00A4070D">
      <w:pPr>
        <w:ind w:left="360"/>
        <w:rPr>
          <w:b/>
        </w:rPr>
      </w:pPr>
      <w:r>
        <w:rPr>
          <w:b/>
        </w:rPr>
        <w:t>Enseñanza básica completa.</w:t>
      </w:r>
    </w:p>
    <w:p w:rsidR="00A4070D" w:rsidRDefault="00A4070D" w:rsidP="00A4070D">
      <w:pPr>
        <w:ind w:left="1416"/>
        <w:rPr>
          <w:b/>
        </w:rPr>
      </w:pPr>
    </w:p>
    <w:p w:rsidR="00A4070D" w:rsidRPr="0014392D" w:rsidRDefault="00A4070D" w:rsidP="00A4070D">
      <w:pPr>
        <w:numPr>
          <w:ilvl w:val="0"/>
          <w:numId w:val="27"/>
        </w:numPr>
        <w:spacing w:after="0" w:line="240" w:lineRule="auto"/>
        <w:ind w:firstLine="0"/>
      </w:pPr>
      <w:r>
        <w:lastRenderedPageBreak/>
        <w:t>Colegio Sofía Infante Hurtado (1989 - 1996)</w:t>
      </w:r>
    </w:p>
    <w:p w:rsidR="00A4070D" w:rsidRDefault="00A4070D" w:rsidP="00A4070D">
      <w:pPr>
        <w:ind w:left="360"/>
        <w:rPr>
          <w:b/>
        </w:rPr>
      </w:pPr>
    </w:p>
    <w:p w:rsidR="00A4070D" w:rsidRDefault="00A4070D" w:rsidP="00A4070D">
      <w:pPr>
        <w:ind w:left="360"/>
        <w:rPr>
          <w:b/>
        </w:rPr>
      </w:pPr>
      <w:r>
        <w:rPr>
          <w:b/>
        </w:rPr>
        <w:t>Enseñanza media completa.</w:t>
      </w:r>
    </w:p>
    <w:p w:rsidR="00A4070D" w:rsidRDefault="00A4070D" w:rsidP="00A4070D">
      <w:pPr>
        <w:ind w:left="1416"/>
      </w:pPr>
    </w:p>
    <w:p w:rsidR="00A4070D" w:rsidRPr="0014392D" w:rsidRDefault="00A4070D" w:rsidP="00A4070D">
      <w:pPr>
        <w:numPr>
          <w:ilvl w:val="0"/>
          <w:numId w:val="27"/>
        </w:numPr>
        <w:spacing w:after="0" w:line="240" w:lineRule="auto"/>
        <w:ind w:firstLine="0"/>
      </w:pPr>
      <w:r>
        <w:t>Liceo Carolina Llona de Cuevas (1997 - 2000)</w:t>
      </w:r>
    </w:p>
    <w:p w:rsidR="00A4070D" w:rsidRPr="00BB03E8" w:rsidRDefault="00A4070D" w:rsidP="00A4070D"/>
    <w:p w:rsidR="00A4070D" w:rsidRDefault="00A4070D" w:rsidP="00A4070D">
      <w:pPr>
        <w:ind w:left="360"/>
        <w:rPr>
          <w:b/>
        </w:rPr>
      </w:pPr>
      <w:r>
        <w:rPr>
          <w:b/>
        </w:rPr>
        <w:t>Estudios superiores.</w:t>
      </w:r>
    </w:p>
    <w:p w:rsidR="00A4070D" w:rsidRDefault="00A4070D" w:rsidP="00970555">
      <w:pPr>
        <w:ind w:left="1020"/>
        <w:jc w:val="both"/>
      </w:pPr>
    </w:p>
    <w:p w:rsidR="00A4070D" w:rsidRDefault="00A4070D" w:rsidP="00A4070D">
      <w:pPr>
        <w:numPr>
          <w:ilvl w:val="0"/>
          <w:numId w:val="27"/>
        </w:numPr>
        <w:spacing w:after="0" w:line="240" w:lineRule="auto"/>
        <w:ind w:firstLine="0"/>
        <w:jc w:val="both"/>
      </w:pPr>
      <w:r>
        <w:t>Instituto pr</w:t>
      </w:r>
      <w:r w:rsidR="00BC7E6D">
        <w:t>ofesional “</w:t>
      </w:r>
      <w:proofErr w:type="spellStart"/>
      <w:r w:rsidR="00BC7E6D">
        <w:t>Esucomex</w:t>
      </w:r>
      <w:proofErr w:type="spellEnd"/>
      <w:r w:rsidR="00BC7E6D">
        <w:t>” (2005 -2006</w:t>
      </w:r>
      <w:bookmarkStart w:id="0" w:name="_GoBack"/>
      <w:bookmarkEnd w:id="0"/>
      <w:r>
        <w:t xml:space="preserve"> )</w:t>
      </w:r>
    </w:p>
    <w:p w:rsidR="00A4070D" w:rsidRPr="006E0CFF" w:rsidRDefault="00A4070D" w:rsidP="00A4070D">
      <w:pPr>
        <w:ind w:left="720"/>
        <w:jc w:val="both"/>
        <w:rPr>
          <w:ins w:id="1" w:author="Facultad de Economía y Negocios" w:date="2007-08-07T10:28:00Z"/>
          <w:b/>
          <w:sz w:val="28"/>
          <w:szCs w:val="28"/>
        </w:rPr>
      </w:pPr>
      <w:r w:rsidRPr="006E0CFF">
        <w:rPr>
          <w:sz w:val="28"/>
          <w:szCs w:val="28"/>
        </w:rPr>
        <w:t>(</w:t>
      </w:r>
      <w:r w:rsidRPr="006E0CFF">
        <w:rPr>
          <w:b/>
          <w:sz w:val="28"/>
          <w:szCs w:val="28"/>
        </w:rPr>
        <w:t>Titulada de la carrera de “</w:t>
      </w:r>
      <w:r>
        <w:rPr>
          <w:b/>
          <w:sz w:val="28"/>
          <w:szCs w:val="28"/>
        </w:rPr>
        <w:t>Técnico J</w:t>
      </w:r>
      <w:r w:rsidRPr="006E0CFF">
        <w:rPr>
          <w:b/>
          <w:sz w:val="28"/>
          <w:szCs w:val="28"/>
        </w:rPr>
        <w:t>urídico”)</w:t>
      </w:r>
    </w:p>
    <w:p w:rsidR="00A4070D" w:rsidRPr="00BB03E8" w:rsidRDefault="00A4070D" w:rsidP="00A4070D">
      <w:pPr>
        <w:ind w:left="720"/>
        <w:jc w:val="both"/>
        <w:rPr>
          <w:b/>
          <w:sz w:val="28"/>
          <w:szCs w:val="28"/>
        </w:rPr>
      </w:pPr>
    </w:p>
    <w:p w:rsidR="00A4070D" w:rsidRPr="00BB03E8" w:rsidRDefault="00A4070D" w:rsidP="00A4070D">
      <w:pPr>
        <w:ind w:left="720"/>
        <w:jc w:val="both"/>
        <w:rPr>
          <w:b/>
          <w:sz w:val="28"/>
          <w:szCs w:val="28"/>
        </w:rPr>
      </w:pPr>
    </w:p>
    <w:p w:rsidR="00A4070D" w:rsidRDefault="00A4070D" w:rsidP="00A4070D">
      <w:pPr>
        <w:jc w:val="both"/>
      </w:pPr>
    </w:p>
    <w:p w:rsidR="00A4070D" w:rsidRDefault="00A4070D" w:rsidP="00A4070D">
      <w:pPr>
        <w:jc w:val="center"/>
        <w:rPr>
          <w:b/>
          <w:u w:val="single"/>
        </w:rPr>
      </w:pPr>
      <w:r>
        <w:rPr>
          <w:b/>
          <w:u w:val="single"/>
        </w:rPr>
        <w:t>INFORMACION ADICIONAL</w:t>
      </w:r>
    </w:p>
    <w:p w:rsidR="00A4070D" w:rsidRDefault="00A4070D" w:rsidP="00A4070D">
      <w:pPr>
        <w:ind w:left="708"/>
      </w:pPr>
    </w:p>
    <w:p w:rsidR="00A4070D" w:rsidRDefault="00A4070D" w:rsidP="00A4070D">
      <w:pPr>
        <w:ind w:left="708"/>
      </w:pPr>
    </w:p>
    <w:p w:rsidR="00A4070D" w:rsidRDefault="00A4070D" w:rsidP="00A4070D">
      <w:pPr>
        <w:numPr>
          <w:ilvl w:val="0"/>
          <w:numId w:val="28"/>
        </w:numPr>
        <w:spacing w:after="0" w:line="240" w:lineRule="auto"/>
      </w:pPr>
      <w:r>
        <w:t>Co</w:t>
      </w:r>
      <w:r w:rsidR="00C17D04">
        <w:t xml:space="preserve">nocimientos de Inglés </w:t>
      </w:r>
    </w:p>
    <w:p w:rsidR="009D6BEC" w:rsidRPr="00C17D04" w:rsidRDefault="00A4070D" w:rsidP="00C17D04">
      <w:pPr>
        <w:numPr>
          <w:ilvl w:val="0"/>
          <w:numId w:val="28"/>
        </w:numPr>
        <w:spacing w:after="0" w:line="240" w:lineRule="auto"/>
        <w:rPr>
          <w:b/>
        </w:rPr>
      </w:pPr>
      <w:r>
        <w:t>Conocimientos de Computación usuario.</w:t>
      </w:r>
    </w:p>
    <w:p w:rsidR="00A4070D" w:rsidRPr="00CD3C0C" w:rsidRDefault="00A4070D" w:rsidP="00A4070D">
      <w:pPr>
        <w:ind w:left="708"/>
        <w:rPr>
          <w:b/>
        </w:rPr>
      </w:pPr>
    </w:p>
    <w:p w:rsidR="00A4070D" w:rsidRDefault="00A4070D" w:rsidP="00A4070D">
      <w:pPr>
        <w:ind w:left="708"/>
        <w:rPr>
          <w:b/>
        </w:rPr>
      </w:pPr>
      <w:r w:rsidRPr="008F35EB">
        <w:t>.</w:t>
      </w:r>
    </w:p>
    <w:p w:rsidR="002A035A" w:rsidRDefault="002A035A" w:rsidP="002A035A">
      <w:pPr>
        <w:spacing w:after="0" w:line="240" w:lineRule="auto"/>
        <w:ind w:left="780"/>
      </w:pPr>
    </w:p>
    <w:p w:rsidR="002A035A" w:rsidRDefault="002A035A" w:rsidP="002A035A">
      <w:pPr>
        <w:pStyle w:val="Prrafodelista"/>
        <w:spacing w:after="0" w:line="240" w:lineRule="auto"/>
        <w:ind w:left="1500"/>
      </w:pPr>
    </w:p>
    <w:p w:rsidR="00A13EDC" w:rsidRDefault="00A13EDC" w:rsidP="00A13EDC"/>
    <w:p w:rsidR="00426E52" w:rsidRDefault="00426E52" w:rsidP="00426E52">
      <w:pPr>
        <w:pStyle w:val="Prrafodelista"/>
        <w:ind w:left="540"/>
      </w:pPr>
    </w:p>
    <w:p w:rsidR="002B2EEE" w:rsidRDefault="002B2EEE" w:rsidP="002B2EEE">
      <w:pPr>
        <w:ind w:left="708"/>
      </w:pPr>
      <w:r>
        <w:t>.</w:t>
      </w:r>
    </w:p>
    <w:p w:rsidR="002B2EEE" w:rsidRDefault="002B2EEE" w:rsidP="002B2EEE"/>
    <w:p w:rsidR="002B2EEE" w:rsidRPr="002B2EEE" w:rsidRDefault="002B2EEE" w:rsidP="002B2EEE">
      <w:pPr>
        <w:pStyle w:val="Prrafodelista"/>
        <w:ind w:left="540"/>
        <w:rPr>
          <w:b/>
        </w:rPr>
      </w:pPr>
    </w:p>
    <w:p w:rsidR="002B2EEE" w:rsidRPr="002B2EEE" w:rsidRDefault="002B2EEE" w:rsidP="002B2EEE">
      <w:pPr>
        <w:pStyle w:val="Prrafodelista"/>
        <w:ind w:left="540"/>
        <w:rPr>
          <w:b/>
        </w:rPr>
      </w:pPr>
    </w:p>
    <w:p w:rsidR="002B2EEE" w:rsidRDefault="002B2EEE" w:rsidP="002B2EEE"/>
    <w:p w:rsidR="002B2EEE" w:rsidRDefault="002B2EEE" w:rsidP="002B2EEE"/>
    <w:p w:rsidR="004D5D75" w:rsidRDefault="004D5D75"/>
    <w:sectPr w:rsidR="004D5D75" w:rsidSect="00B47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1081"/>
    <w:multiLevelType w:val="hybridMultilevel"/>
    <w:tmpl w:val="D068AEEA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26C77AD"/>
    <w:multiLevelType w:val="hybridMultilevel"/>
    <w:tmpl w:val="E6BE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919"/>
    <w:multiLevelType w:val="hybridMultilevel"/>
    <w:tmpl w:val="6DE683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6B5"/>
    <w:multiLevelType w:val="hybridMultilevel"/>
    <w:tmpl w:val="26307DBC"/>
    <w:lvl w:ilvl="0" w:tplc="FED0008A">
      <w:start w:val="20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D0D0B"/>
    <w:multiLevelType w:val="hybridMultilevel"/>
    <w:tmpl w:val="726647E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9F45CB9"/>
    <w:multiLevelType w:val="hybridMultilevel"/>
    <w:tmpl w:val="00CC0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80ED4"/>
    <w:multiLevelType w:val="hybridMultilevel"/>
    <w:tmpl w:val="FF7E34C4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EC0516F"/>
    <w:multiLevelType w:val="hybridMultilevel"/>
    <w:tmpl w:val="732266F0"/>
    <w:lvl w:ilvl="0" w:tplc="89B6A996">
      <w:start w:val="201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986135"/>
    <w:multiLevelType w:val="multilevel"/>
    <w:tmpl w:val="BF1ABC9C"/>
    <w:lvl w:ilvl="0">
      <w:start w:val="20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0" w:hanging="1800"/>
      </w:pPr>
      <w:rPr>
        <w:rFonts w:hint="default"/>
      </w:rPr>
    </w:lvl>
  </w:abstractNum>
  <w:abstractNum w:abstractNumId="9" w15:restartNumberingAfterBreak="0">
    <w:nsid w:val="282B3401"/>
    <w:multiLevelType w:val="hybridMultilevel"/>
    <w:tmpl w:val="AD9EF0D2"/>
    <w:lvl w:ilvl="0" w:tplc="0C0A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2B422F06"/>
    <w:multiLevelType w:val="hybridMultilevel"/>
    <w:tmpl w:val="5134B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6F4F"/>
    <w:multiLevelType w:val="hybridMultilevel"/>
    <w:tmpl w:val="FE6877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0DCC"/>
    <w:multiLevelType w:val="hybridMultilevel"/>
    <w:tmpl w:val="E598A1C0"/>
    <w:lvl w:ilvl="0" w:tplc="11949F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13" w15:restartNumberingAfterBreak="0">
    <w:nsid w:val="3C6C2F14"/>
    <w:multiLevelType w:val="hybridMultilevel"/>
    <w:tmpl w:val="BCEC4A0C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E6C78E4"/>
    <w:multiLevelType w:val="hybridMultilevel"/>
    <w:tmpl w:val="267E1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4079"/>
    <w:multiLevelType w:val="hybridMultilevel"/>
    <w:tmpl w:val="52D0815A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6E8701C"/>
    <w:multiLevelType w:val="hybridMultilevel"/>
    <w:tmpl w:val="68A645C6"/>
    <w:lvl w:ilvl="0" w:tplc="0C0A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486E5D88"/>
    <w:multiLevelType w:val="hybridMultilevel"/>
    <w:tmpl w:val="F8905AD6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15577AE"/>
    <w:multiLevelType w:val="hybridMultilevel"/>
    <w:tmpl w:val="49CEF3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555DE"/>
    <w:multiLevelType w:val="hybridMultilevel"/>
    <w:tmpl w:val="CF64E24A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5F97D1F"/>
    <w:multiLevelType w:val="hybridMultilevel"/>
    <w:tmpl w:val="C436DB8A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619406E"/>
    <w:multiLevelType w:val="hybridMultilevel"/>
    <w:tmpl w:val="152C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62874"/>
    <w:multiLevelType w:val="hybridMultilevel"/>
    <w:tmpl w:val="62F61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F0B4A"/>
    <w:multiLevelType w:val="hybridMultilevel"/>
    <w:tmpl w:val="9A76072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E040AA4"/>
    <w:multiLevelType w:val="hybridMultilevel"/>
    <w:tmpl w:val="A9303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B790F"/>
    <w:multiLevelType w:val="hybridMultilevel"/>
    <w:tmpl w:val="26481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2139A"/>
    <w:multiLevelType w:val="hybridMultilevel"/>
    <w:tmpl w:val="79C02A64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70A06A3C"/>
    <w:multiLevelType w:val="hybridMultilevel"/>
    <w:tmpl w:val="A724B2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72D6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23"/>
  </w:num>
  <w:num w:numId="5">
    <w:abstractNumId w:val="0"/>
  </w:num>
  <w:num w:numId="6">
    <w:abstractNumId w:val="25"/>
  </w:num>
  <w:num w:numId="7">
    <w:abstractNumId w:val="5"/>
  </w:num>
  <w:num w:numId="8">
    <w:abstractNumId w:val="19"/>
  </w:num>
  <w:num w:numId="9">
    <w:abstractNumId w:val="7"/>
  </w:num>
  <w:num w:numId="10">
    <w:abstractNumId w:val="20"/>
  </w:num>
  <w:num w:numId="11">
    <w:abstractNumId w:val="17"/>
  </w:num>
  <w:num w:numId="12">
    <w:abstractNumId w:val="22"/>
  </w:num>
  <w:num w:numId="13">
    <w:abstractNumId w:val="8"/>
  </w:num>
  <w:num w:numId="14">
    <w:abstractNumId w:val="24"/>
  </w:num>
  <w:num w:numId="15">
    <w:abstractNumId w:val="10"/>
  </w:num>
  <w:num w:numId="16">
    <w:abstractNumId w:val="11"/>
  </w:num>
  <w:num w:numId="17">
    <w:abstractNumId w:val="27"/>
  </w:num>
  <w:num w:numId="18">
    <w:abstractNumId w:val="18"/>
  </w:num>
  <w:num w:numId="19">
    <w:abstractNumId w:val="2"/>
  </w:num>
  <w:num w:numId="20">
    <w:abstractNumId w:val="9"/>
  </w:num>
  <w:num w:numId="21">
    <w:abstractNumId w:val="16"/>
  </w:num>
  <w:num w:numId="22">
    <w:abstractNumId w:val="1"/>
  </w:num>
  <w:num w:numId="23">
    <w:abstractNumId w:val="21"/>
  </w:num>
  <w:num w:numId="24">
    <w:abstractNumId w:val="13"/>
  </w:num>
  <w:num w:numId="25">
    <w:abstractNumId w:val="14"/>
  </w:num>
  <w:num w:numId="26">
    <w:abstractNumId w:val="3"/>
  </w:num>
  <w:num w:numId="27">
    <w:abstractNumId w:val="4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EE"/>
    <w:rsid w:val="000355C6"/>
    <w:rsid w:val="001B6297"/>
    <w:rsid w:val="001D1525"/>
    <w:rsid w:val="00284A8E"/>
    <w:rsid w:val="002A035A"/>
    <w:rsid w:val="002B2EEE"/>
    <w:rsid w:val="003627DD"/>
    <w:rsid w:val="003A030A"/>
    <w:rsid w:val="00426E52"/>
    <w:rsid w:val="00433112"/>
    <w:rsid w:val="004D5D75"/>
    <w:rsid w:val="0061498D"/>
    <w:rsid w:val="006642C6"/>
    <w:rsid w:val="006769D5"/>
    <w:rsid w:val="007700E6"/>
    <w:rsid w:val="007B36EE"/>
    <w:rsid w:val="00905432"/>
    <w:rsid w:val="00970555"/>
    <w:rsid w:val="009A2A80"/>
    <w:rsid w:val="009D6BEC"/>
    <w:rsid w:val="00A13EDC"/>
    <w:rsid w:val="00A4070D"/>
    <w:rsid w:val="00A458CA"/>
    <w:rsid w:val="00AB424F"/>
    <w:rsid w:val="00B01115"/>
    <w:rsid w:val="00B47477"/>
    <w:rsid w:val="00BC7E6D"/>
    <w:rsid w:val="00C17D04"/>
    <w:rsid w:val="00C37D48"/>
    <w:rsid w:val="00D144AD"/>
    <w:rsid w:val="00D239E4"/>
    <w:rsid w:val="00D325A7"/>
    <w:rsid w:val="00DD1CB2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BBA"/>
  <w15:docId w15:val="{1FEF6702-0785-4F6C-A37B-053C8222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B2EE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2EEE"/>
    <w:pPr>
      <w:ind w:left="720"/>
      <w:contextualSpacing/>
    </w:pPr>
  </w:style>
  <w:style w:type="paragraph" w:styleId="Sinespaciado">
    <w:name w:val="No Spacing"/>
    <w:uiPriority w:val="1"/>
    <w:qFormat/>
    <w:rsid w:val="00D14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ce965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9595-7493-40E1-BC14-E0ABE79B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2023-07-21T14:29:00Z</dcterms:created>
  <dcterms:modified xsi:type="dcterms:W3CDTF">2023-07-21T14:29:00Z</dcterms:modified>
</cp:coreProperties>
</file>